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5FBC9B67"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r w:rsidR="0084777D" w:rsidRPr="0084777D">
              <w:rPr>
                <w:rFonts w:eastAsiaTheme="minorEastAsia" w:cstheme="minorHAnsi"/>
                <w:b/>
                <w:bCs/>
                <w:color w:val="253D40"/>
                <w:spacing w:val="15"/>
                <w:sz w:val="36"/>
                <w:szCs w:val="36"/>
              </w:rPr>
              <w:t>VN0769030</w:t>
            </w:r>
          </w:p>
          <w:p w14:paraId="389F650B" w14:textId="29266048" w:rsidR="003941FA" w:rsidRDefault="003941FA" w:rsidP="000805FB">
            <w:pPr>
              <w:jc w:val="center"/>
              <w:rPr>
                <w:rFonts w:cs="Arial"/>
                <w:sz w:val="32"/>
                <w:szCs w:val="24"/>
              </w:rPr>
            </w:pPr>
            <w:r>
              <w:rPr>
                <w:rFonts w:cs="Arial"/>
                <w:sz w:val="32"/>
                <w:szCs w:val="24"/>
              </w:rPr>
              <w:t xml:space="preserve">APS Level </w:t>
            </w:r>
            <w:r w:rsidR="008F4173">
              <w:rPr>
                <w:rFonts w:cs="Arial"/>
                <w:sz w:val="32"/>
                <w:szCs w:val="24"/>
              </w:rPr>
              <w:t>3</w:t>
            </w:r>
            <w:r w:rsidR="0093727D">
              <w:rPr>
                <w:rFonts w:cs="Arial"/>
                <w:sz w:val="32"/>
                <w:szCs w:val="24"/>
              </w:rPr>
              <w:t xml:space="preserve"> –</w:t>
            </w:r>
            <w:r w:rsidR="000805FB">
              <w:rPr>
                <w:rFonts w:cs="Arial"/>
                <w:sz w:val="32"/>
                <w:szCs w:val="24"/>
              </w:rPr>
              <w:t xml:space="preserve"> </w:t>
            </w:r>
            <w:r w:rsidR="008F4173">
              <w:rPr>
                <w:rFonts w:cs="Arial"/>
                <w:sz w:val="32"/>
                <w:szCs w:val="24"/>
              </w:rPr>
              <w:t>Residential Youth Workers</w:t>
            </w:r>
            <w:r w:rsidR="007C7040">
              <w:rPr>
                <w:rFonts w:cs="Arial"/>
                <w:sz w:val="32"/>
                <w:szCs w:val="24"/>
              </w:rPr>
              <w:t xml:space="preserve">, </w:t>
            </w:r>
            <w:r w:rsidR="008F4173">
              <w:rPr>
                <w:rFonts w:cs="Arial"/>
                <w:sz w:val="32"/>
                <w:szCs w:val="24"/>
              </w:rPr>
              <w:t xml:space="preserve">Biala and Kirinari </w:t>
            </w:r>
            <w:r w:rsidR="006C699F">
              <w:rPr>
                <w:rFonts w:cs="Arial"/>
                <w:sz w:val="32"/>
                <w:szCs w:val="24"/>
              </w:rPr>
              <w:t>Hostels, Sydney</w:t>
            </w:r>
          </w:p>
          <w:p w14:paraId="2CCD5013" w14:textId="7A3AEDFC" w:rsidR="002B0874" w:rsidRPr="003143B6" w:rsidRDefault="002B0874" w:rsidP="000805FB">
            <w:pPr>
              <w:jc w:val="center"/>
              <w:rPr>
                <w:rFonts w:cs="Arial"/>
                <w:sz w:val="32"/>
                <w:szCs w:val="24"/>
              </w:rPr>
            </w:pP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245DE291" w14:textId="77777777" w:rsidR="001B3E2E" w:rsidRPr="00E85BA3" w:rsidRDefault="001B3E2E" w:rsidP="001B3E2E">
            <w:pPr>
              <w:spacing w:before="60"/>
              <w:rPr>
                <w:rFonts w:cstheme="minorHAnsi"/>
                <w:sz w:val="20"/>
                <w:szCs w:val="20"/>
              </w:rPr>
            </w:pPr>
            <w:r w:rsidRPr="00E85BA3">
              <w:rPr>
                <w:rFonts w:cstheme="minorHAnsi"/>
                <w:b/>
                <w:color w:val="44546A" w:themeColor="text2"/>
                <w:lang w:val="en-US"/>
              </w:rPr>
              <w:t>Affirmative Measures</w:t>
            </w:r>
            <w:r w:rsidRPr="00E85BA3">
              <w:rPr>
                <w:rFonts w:cstheme="minorHAnsi"/>
              </w:rPr>
              <w:t xml:space="preserve"> - The filling of this vacancy is intended to constitute an </w:t>
            </w:r>
            <w:r w:rsidRPr="00E85BA3">
              <w:rPr>
                <w:rFonts w:cstheme="minorHAnsi"/>
                <w:b/>
                <w:bCs/>
              </w:rPr>
              <w:t>affirmative measure</w:t>
            </w:r>
            <w:r w:rsidRPr="00E85BA3">
              <w:rPr>
                <w:rFonts w:cstheme="minorHAnsi"/>
              </w:rPr>
              <w:t xml:space="preserve"> under Section 2 of the Australian Public Service Commissioner’s Directions 2022. The vacancy is open only to Aboriginal and/or Torres Strait Islander peoples.</w:t>
            </w:r>
          </w:p>
          <w:p w14:paraId="1D25F674" w14:textId="77777777" w:rsidR="00627271" w:rsidRDefault="00627271" w:rsidP="00627271">
            <w:pPr>
              <w:pStyle w:val="ListParagraph"/>
              <w:spacing w:before="60"/>
              <w:ind w:left="32"/>
              <w:rPr>
                <w:rFonts w:cs="Arial"/>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627271" w:rsidRPr="00E0479C" w14:paraId="13B47CAB" w14:textId="77777777" w:rsidTr="002B0874">
              <w:trPr>
                <w:trHeight w:val="340"/>
              </w:trPr>
              <w:tc>
                <w:tcPr>
                  <w:tcW w:w="10490" w:type="dxa"/>
                  <w:shd w:val="clear" w:color="auto" w:fill="D9D9D9" w:themeFill="background1" w:themeFillShade="D9"/>
                  <w:vAlign w:val="center"/>
                </w:tcPr>
                <w:p w14:paraId="56123628" w14:textId="77777777" w:rsidR="00627271" w:rsidRPr="00E0479C" w:rsidRDefault="00627271" w:rsidP="00627271">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627271" w:rsidRPr="004D191C" w14:paraId="626FD640" w14:textId="77777777" w:rsidTr="002B0874">
              <w:trPr>
                <w:trHeight w:val="85"/>
              </w:trPr>
              <w:tc>
                <w:tcPr>
                  <w:tcW w:w="10490" w:type="dxa"/>
                  <w:vAlign w:val="center"/>
                </w:tcPr>
                <w:p w14:paraId="0E1F6153" w14:textId="77777777" w:rsidR="00627271" w:rsidRPr="001B3E2E" w:rsidRDefault="00627271" w:rsidP="001B3E2E">
                  <w:pPr>
                    <w:spacing w:before="60"/>
                    <w:rPr>
                      <w:rFonts w:cstheme="minorHAnsi"/>
                      <w:bCs/>
                      <w:lang w:val="en-US"/>
                    </w:rPr>
                  </w:pPr>
                  <w:r w:rsidRPr="001B3E2E">
                    <w:rPr>
                      <w:rFonts w:cstheme="minorHAnsi"/>
                      <w:bCs/>
                      <w:lang w:val="en-US"/>
                    </w:rPr>
                    <w:t xml:space="preserve">Please indicate the locations you wish to be considered for: </w:t>
                  </w:r>
                </w:p>
                <w:p w14:paraId="64E55F47" w14:textId="324A3C21" w:rsidR="00627271" w:rsidRDefault="00627271" w:rsidP="00627271">
                  <w:pPr>
                    <w:pStyle w:val="ListParagraph"/>
                    <w:spacing w:before="60"/>
                    <w:ind w:left="32"/>
                    <w:rPr>
                      <w:rFonts w:cstheme="minorHAnsi"/>
                      <w:lang w:val="en-US"/>
                    </w:rPr>
                  </w:pPr>
                  <w:r w:rsidRPr="00E0479C">
                    <w:rPr>
                      <w:rFonts w:ascii="MS Gothic" w:eastAsia="MS Gothic" w:hAnsi="MS Gothic" w:cstheme="minorHAnsi" w:hint="eastAsia"/>
                      <w:lang w:val="en-US"/>
                    </w:rPr>
                    <w:t>☐</w:t>
                  </w:r>
                  <w:r w:rsidRPr="00E0479C">
                    <w:rPr>
                      <w:rFonts w:cstheme="minorHAnsi"/>
                      <w:lang w:val="en-US"/>
                    </w:rPr>
                    <w:t xml:space="preserve"> </w:t>
                  </w:r>
                  <w:r w:rsidR="006C699F">
                    <w:rPr>
                      <w:rFonts w:cstheme="minorHAnsi"/>
                      <w:lang w:val="en-US"/>
                    </w:rPr>
                    <w:t>Biala Hostel</w:t>
                  </w:r>
                  <w:r w:rsidR="00B14C45">
                    <w:rPr>
                      <w:rFonts w:cstheme="minorHAnsi"/>
                      <w:lang w:val="en-US"/>
                    </w:rPr>
                    <w:t xml:space="preserve"> (for girls) – Allambie Heights</w:t>
                  </w:r>
                  <w:r>
                    <w:rPr>
                      <w:rFonts w:cstheme="minorHAnsi"/>
                      <w:lang w:val="en-US"/>
                    </w:rPr>
                    <w:t xml:space="preserve">   </w:t>
                  </w:r>
                  <w:r w:rsidR="006C699F">
                    <w:rPr>
                      <w:rFonts w:cstheme="minorHAnsi"/>
                      <w:lang w:val="en-US"/>
                    </w:rPr>
                    <w:t xml:space="preserve">                     </w:t>
                  </w:r>
                  <w:r>
                    <w:rPr>
                      <w:rFonts w:cstheme="minorHAnsi"/>
                      <w:lang w:val="en-US"/>
                    </w:rPr>
                    <w:t xml:space="preserve"> </w:t>
                  </w:r>
                  <w:r>
                    <w:rPr>
                      <w:rFonts w:ascii="MS Gothic" w:eastAsia="MS Gothic" w:hAnsi="MS Gothic" w:cstheme="minorHAnsi" w:hint="eastAsia"/>
                      <w:lang w:val="en-US"/>
                    </w:rPr>
                    <w:t>☐</w:t>
                  </w:r>
                  <w:r>
                    <w:rPr>
                      <w:rFonts w:cstheme="minorHAnsi"/>
                      <w:lang w:val="en-US"/>
                    </w:rPr>
                    <w:t xml:space="preserve"> </w:t>
                  </w:r>
                  <w:proofErr w:type="spellStart"/>
                  <w:r w:rsidR="006C699F">
                    <w:rPr>
                      <w:rFonts w:cstheme="minorHAnsi"/>
                      <w:lang w:val="en-US"/>
                    </w:rPr>
                    <w:t>Kirinari</w:t>
                  </w:r>
                  <w:proofErr w:type="spellEnd"/>
                  <w:r w:rsidR="006C699F">
                    <w:rPr>
                      <w:rFonts w:cstheme="minorHAnsi"/>
                      <w:lang w:val="en-US"/>
                    </w:rPr>
                    <w:t xml:space="preserve"> Hostel</w:t>
                  </w:r>
                  <w:r w:rsidR="00B14C45">
                    <w:rPr>
                      <w:rFonts w:cstheme="minorHAnsi"/>
                      <w:lang w:val="en-US"/>
                    </w:rPr>
                    <w:t xml:space="preserve"> (for </w:t>
                  </w:r>
                  <w:r w:rsidR="00466D3C">
                    <w:rPr>
                      <w:rFonts w:cstheme="minorHAnsi"/>
                      <w:lang w:val="en-US"/>
                    </w:rPr>
                    <w:t>boys) -</w:t>
                  </w:r>
                  <w:r w:rsidR="00B14C45">
                    <w:rPr>
                      <w:rFonts w:cstheme="minorHAnsi"/>
                      <w:lang w:val="en-US"/>
                    </w:rPr>
                    <w:t xml:space="preserve"> Sylvania</w:t>
                  </w:r>
                  <w:del w:id="0" w:author="Beth Perin" w:date="2026-04-21T14:39:00Z" w16du:dateUtc="2026-04-21T04:39:00Z">
                    <w:r w:rsidDel="00B14C45">
                      <w:rPr>
                        <w:rFonts w:cstheme="minorHAnsi"/>
                        <w:lang w:val="en-US"/>
                      </w:rPr>
                      <w:delText xml:space="preserve"> </w:delText>
                    </w:r>
                  </w:del>
                  <w:r>
                    <w:rPr>
                      <w:rFonts w:cstheme="minorHAnsi"/>
                      <w:lang w:val="en-US"/>
                    </w:rPr>
                    <w:t xml:space="preserve">          </w:t>
                  </w:r>
                </w:p>
                <w:p w14:paraId="4E85147D" w14:textId="77777777" w:rsidR="00627271" w:rsidRPr="004D191C" w:rsidRDefault="00627271" w:rsidP="00627271">
                  <w:pPr>
                    <w:pStyle w:val="ListParagraph"/>
                    <w:spacing w:before="60"/>
                    <w:ind w:left="32"/>
                    <w:rPr>
                      <w:rFonts w:cstheme="minorHAnsi"/>
                      <w:lang w:val="en-US"/>
                    </w:rPr>
                  </w:pPr>
                </w:p>
              </w:tc>
            </w:tr>
            <w:tr w:rsidR="00627271" w:rsidRPr="00E0479C" w14:paraId="2D720A94" w14:textId="77777777" w:rsidTr="002B0874">
              <w:trPr>
                <w:trHeight w:val="340"/>
              </w:trPr>
              <w:tc>
                <w:tcPr>
                  <w:tcW w:w="10490" w:type="dxa"/>
                  <w:shd w:val="clear" w:color="auto" w:fill="D9D9D9" w:themeFill="background1" w:themeFillShade="D9"/>
                  <w:vAlign w:val="center"/>
                </w:tcPr>
                <w:p w14:paraId="50C4EAD7" w14:textId="3589AB7E" w:rsidR="00627271" w:rsidRPr="00E0479C" w:rsidRDefault="00627271" w:rsidP="00627271">
                  <w:pPr>
                    <w:tabs>
                      <w:tab w:val="left" w:pos="8440"/>
                    </w:tabs>
                    <w:rPr>
                      <w:rFonts w:cstheme="minorHAnsi"/>
                      <w:b/>
                      <w:lang w:val="en-US"/>
                    </w:rPr>
                  </w:pPr>
                  <w:r w:rsidRPr="00E0479C">
                    <w:rPr>
                      <w:rFonts w:eastAsiaTheme="minorEastAsia" w:cstheme="minorHAnsi"/>
                      <w:b/>
                      <w:bCs/>
                      <w:color w:val="44546A" w:themeColor="text2"/>
                      <w:spacing w:val="15"/>
                      <w:sz w:val="24"/>
                      <w:szCs w:val="24"/>
                    </w:rPr>
                    <w:t>VACAN</w:t>
                  </w:r>
                  <w:r w:rsidR="00B14C45">
                    <w:rPr>
                      <w:rFonts w:eastAsiaTheme="minorEastAsia" w:cstheme="minorHAnsi"/>
                      <w:b/>
                      <w:bCs/>
                      <w:color w:val="44546A" w:themeColor="text2"/>
                      <w:spacing w:val="15"/>
                      <w:sz w:val="24"/>
                      <w:szCs w:val="24"/>
                    </w:rPr>
                    <w:t>C</w:t>
                  </w:r>
                  <w:r w:rsidRPr="00E0479C">
                    <w:rPr>
                      <w:rFonts w:eastAsiaTheme="minorEastAsia" w:cstheme="minorHAnsi"/>
                      <w:b/>
                      <w:bCs/>
                      <w:color w:val="44546A" w:themeColor="text2"/>
                      <w:spacing w:val="15"/>
                      <w:sz w:val="24"/>
                      <w:szCs w:val="24"/>
                    </w:rPr>
                    <w:t>Y DETAILS</w:t>
                  </w:r>
                  <w:r w:rsidRPr="00E0479C">
                    <w:rPr>
                      <w:rFonts w:eastAsiaTheme="minorEastAsia" w:cstheme="minorHAnsi"/>
                      <w:b/>
                      <w:bCs/>
                      <w:color w:val="253D40"/>
                      <w:spacing w:val="15"/>
                      <w:sz w:val="24"/>
                      <w:szCs w:val="24"/>
                    </w:rPr>
                    <w:t xml:space="preserve"> </w:t>
                  </w:r>
                </w:p>
              </w:tc>
            </w:tr>
          </w:tbl>
          <w:p w14:paraId="49006930" w14:textId="2E43074D" w:rsidR="002B0874" w:rsidRDefault="002B0874" w:rsidP="002B0874">
            <w:pPr>
              <w:spacing w:before="60"/>
              <w:rPr>
                <w:rFonts w:cstheme="minorHAnsi"/>
              </w:rPr>
            </w:pPr>
            <w:r w:rsidRPr="00E0479C">
              <w:rPr>
                <w:rFonts w:cstheme="minorHAnsi"/>
              </w:rPr>
              <w:t xml:space="preserve">Please </w:t>
            </w:r>
            <w:r>
              <w:rPr>
                <w:rFonts w:cstheme="minorHAnsi"/>
              </w:rPr>
              <w:t>indicate what your work availability is:</w:t>
            </w:r>
            <w:r w:rsidRPr="00E0479C">
              <w:rPr>
                <w:rFonts w:ascii="MS Gothic" w:eastAsia="MS Gothic" w:hAnsi="MS Gothic" w:cstheme="minorHAnsi" w:hint="eastAsia"/>
                <w:lang w:val="en-US"/>
              </w:rPr>
              <w:t>☐</w:t>
            </w:r>
            <w:r w:rsidRPr="00E0479C">
              <w:rPr>
                <w:rFonts w:cstheme="minorHAnsi"/>
              </w:rPr>
              <w:t xml:space="preserve"> Full‐Time </w:t>
            </w:r>
            <w:r w:rsidRPr="00E0479C">
              <w:rPr>
                <w:rFonts w:ascii="Segoe UI Symbol" w:hAnsi="Segoe UI Symbol" w:cs="Segoe UI Symbol"/>
              </w:rPr>
              <w:t>☐</w:t>
            </w:r>
            <w:r w:rsidRPr="00E0479C">
              <w:rPr>
                <w:rFonts w:cstheme="minorHAnsi"/>
              </w:rPr>
              <w:t xml:space="preserve"> Part‐Time </w:t>
            </w:r>
            <w:r w:rsidRPr="00E0479C">
              <w:rPr>
                <w:rFonts w:ascii="MS Gothic" w:eastAsia="MS Gothic" w:hAnsi="MS Gothic" w:cstheme="minorHAnsi" w:hint="eastAsia"/>
                <w:lang w:val="en-US"/>
              </w:rPr>
              <w:t>☐</w:t>
            </w:r>
            <w:r w:rsidRPr="00E0479C">
              <w:rPr>
                <w:rFonts w:cstheme="minorHAnsi"/>
              </w:rPr>
              <w:t xml:space="preserve"> Casual/on call</w:t>
            </w:r>
          </w:p>
          <w:p w14:paraId="3C9DE138" w14:textId="77CD65E8" w:rsidR="000C0902" w:rsidRPr="003143B6" w:rsidRDefault="000C0902" w:rsidP="00001D6F">
            <w:pPr>
              <w:pStyle w:val="ListParagraph"/>
              <w:spacing w:before="60"/>
              <w:ind w:left="32"/>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466D3C"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466D3C"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1"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2"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2"/>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466D3C"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466D3C"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Relationship to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466D3C"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3" w:name="_Hlk120702212"/>
            <w:r w:rsidRPr="002E7D48">
              <w:rPr>
                <w:rFonts w:eastAsiaTheme="minorEastAsia" w:cstheme="minorHAnsi"/>
                <w:b/>
                <w:bCs/>
                <w:color w:val="253D40"/>
                <w:spacing w:val="15"/>
              </w:rPr>
              <w:t>MERIT POOL ACKNOWLEDGEMENT</w:t>
            </w:r>
          </w:p>
        </w:tc>
      </w:tr>
    </w:tbl>
    <w:bookmarkEnd w:id="3"/>
    <w:p w14:paraId="6FE4E61B" w14:textId="77777777" w:rsidR="00DC3594" w:rsidRPr="003143B6" w:rsidRDefault="00DC3594" w:rsidP="00DC3594">
      <w:r w:rsidRPr="003143B6">
        <w:t>APS agencies are able to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as a result of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submitting an </w:t>
            </w:r>
            <w:r w:rsidR="0066310A" w:rsidRPr="003143B6">
              <w:rPr>
                <w:rFonts w:cs="Arial"/>
                <w:i/>
                <w:sz w:val="18"/>
                <w:szCs w:val="18"/>
                <w:lang w:val="en-US"/>
              </w:rPr>
              <w:t>a</w:t>
            </w:r>
            <w:r w:rsidRPr="003143B6">
              <w:rPr>
                <w:rFonts w:cs="Arial"/>
                <w:i/>
                <w:sz w:val="18"/>
                <w:szCs w:val="18"/>
                <w:lang w:val="en-US"/>
              </w:rPr>
              <w:t xml:space="preserve">pplication electronically, a signature will not be required. You agree, that by choosing to submit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395897BB"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8"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F04483" w:rsidRPr="00F04483">
              <w:rPr>
                <w:b/>
                <w:bCs/>
              </w:rPr>
              <w:t xml:space="preserve">Sunday </w:t>
            </w:r>
            <w:r w:rsidR="00627271">
              <w:rPr>
                <w:b/>
                <w:bCs/>
              </w:rPr>
              <w:t>10</w:t>
            </w:r>
            <w:r w:rsidR="00F04483" w:rsidRPr="00F04483">
              <w:rPr>
                <w:b/>
                <w:bCs/>
              </w:rPr>
              <w:t xml:space="preserve"> </w:t>
            </w:r>
            <w:r w:rsidR="00627271">
              <w:rPr>
                <w:b/>
                <w:bCs/>
              </w:rPr>
              <w:t>May</w:t>
            </w:r>
            <w:r w:rsidR="00F04483" w:rsidRPr="00F04483">
              <w:rPr>
                <w:b/>
                <w:bCs/>
              </w:rPr>
              <w:t> 2026. </w:t>
            </w:r>
          </w:p>
          <w:p w14:paraId="6311726D" w14:textId="09482A2F" w:rsidR="00235065" w:rsidRDefault="00235065" w:rsidP="006C699F">
            <w:pPr>
              <w:rPr>
                <w:rFonts w:cs="Arial"/>
                <w:b/>
              </w:rPr>
            </w:pPr>
            <w:r w:rsidRPr="003143B6">
              <w:rPr>
                <w:rFonts w:cs="Arial"/>
                <w:b/>
              </w:rPr>
              <w:t xml:space="preserve">Please include your name and vacancy number </w:t>
            </w:r>
            <w:r w:rsidR="009C68EB">
              <w:rPr>
                <w:rFonts w:cs="Arial"/>
                <w:b/>
              </w:rPr>
              <w:t>(</w:t>
            </w:r>
            <w:r w:rsidR="002803E8" w:rsidRPr="002803E8">
              <w:rPr>
                <w:rFonts w:cs="Arial"/>
                <w:b/>
                <w:bCs/>
              </w:rPr>
              <w:t>VN-0769030</w:t>
            </w:r>
            <w:r w:rsidR="009C68EB">
              <w:rPr>
                <w:rFonts w:cs="Arial"/>
                <w:b/>
              </w:rPr>
              <w:t>)</w:t>
            </w:r>
            <w:r w:rsidRPr="003143B6">
              <w:rPr>
                <w:rFonts w:cs="Arial"/>
                <w:b/>
              </w:rPr>
              <w:t xml:space="preserve">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Perin">
    <w15:presenceInfo w15:providerId="AD" w15:userId="S::Beth.Perin@ahl.gov.au::2bf57024-0ebc-490a-9c18-2be9e2f8eb39"/>
  </w15:person>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66C2"/>
    <w:rsid w:val="00147D2A"/>
    <w:rsid w:val="00150C82"/>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1F6649"/>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03E8"/>
    <w:rsid w:val="00282275"/>
    <w:rsid w:val="0028510F"/>
    <w:rsid w:val="002908FB"/>
    <w:rsid w:val="002935DC"/>
    <w:rsid w:val="00296658"/>
    <w:rsid w:val="002A31D8"/>
    <w:rsid w:val="002A6CAF"/>
    <w:rsid w:val="002A7248"/>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51D1"/>
    <w:rsid w:val="00411FC6"/>
    <w:rsid w:val="004136E0"/>
    <w:rsid w:val="00420C7E"/>
    <w:rsid w:val="00420DCF"/>
    <w:rsid w:val="00426376"/>
    <w:rsid w:val="00445A89"/>
    <w:rsid w:val="00456063"/>
    <w:rsid w:val="00457A72"/>
    <w:rsid w:val="0046061D"/>
    <w:rsid w:val="00466D3C"/>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7B94"/>
    <w:rsid w:val="005E013C"/>
    <w:rsid w:val="005E17F8"/>
    <w:rsid w:val="005E5AFA"/>
    <w:rsid w:val="005F1B41"/>
    <w:rsid w:val="005F370F"/>
    <w:rsid w:val="006057F3"/>
    <w:rsid w:val="00606721"/>
    <w:rsid w:val="006230AB"/>
    <w:rsid w:val="0062433A"/>
    <w:rsid w:val="00627271"/>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4777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4173"/>
    <w:rsid w:val="008F5825"/>
    <w:rsid w:val="00902A52"/>
    <w:rsid w:val="00915606"/>
    <w:rsid w:val="009167DA"/>
    <w:rsid w:val="0092426D"/>
    <w:rsid w:val="00924B80"/>
    <w:rsid w:val="00927B44"/>
    <w:rsid w:val="00931B9F"/>
    <w:rsid w:val="0093727D"/>
    <w:rsid w:val="0094437A"/>
    <w:rsid w:val="009532C2"/>
    <w:rsid w:val="0097082E"/>
    <w:rsid w:val="00973124"/>
    <w:rsid w:val="00977F21"/>
    <w:rsid w:val="0098079A"/>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2B24"/>
    <w:rsid w:val="00AA71AD"/>
    <w:rsid w:val="00AB65E6"/>
    <w:rsid w:val="00AC13E0"/>
    <w:rsid w:val="00AC17EC"/>
    <w:rsid w:val="00AC5D57"/>
    <w:rsid w:val="00AC75DB"/>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483"/>
    <w:rsid w:val="00F0496E"/>
    <w:rsid w:val="00F07207"/>
    <w:rsid w:val="00F17114"/>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15</cp:revision>
  <cp:lastPrinted>2019-02-28T22:14:00Z</cp:lastPrinted>
  <dcterms:created xsi:type="dcterms:W3CDTF">2026-04-21T04:40:00Z</dcterms:created>
  <dcterms:modified xsi:type="dcterms:W3CDTF">2026-04-22T00:34:00Z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