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3143B6" w14:paraId="5B85B0C2" w14:textId="77777777" w:rsidTr="00E84F76">
        <w:trPr>
          <w:trHeight w:val="454"/>
        </w:trPr>
        <w:tc>
          <w:tcPr>
            <w:tcW w:w="10490" w:type="dxa"/>
            <w:gridSpan w:val="17"/>
            <w:vAlign w:val="center"/>
          </w:tcPr>
          <w:p w14:paraId="0388A923" w14:textId="4D50810E" w:rsidR="0016358E" w:rsidRPr="002E7D48" w:rsidRDefault="0016358E" w:rsidP="0016358E">
            <w:pPr>
              <w:spacing w:before="60"/>
              <w:jc w:val="center"/>
              <w:rPr>
                <w:rFonts w:eastAsiaTheme="minorEastAsia" w:cstheme="minorHAnsi"/>
                <w:b/>
                <w:bCs/>
                <w:color w:val="253D40"/>
                <w:spacing w:val="15"/>
                <w:sz w:val="36"/>
                <w:szCs w:val="36"/>
              </w:rPr>
            </w:pPr>
            <w:r w:rsidRPr="002E7D48">
              <w:rPr>
                <w:rFonts w:eastAsiaTheme="minorEastAsia" w:cstheme="minorHAnsi"/>
                <w:b/>
                <w:bCs/>
                <w:color w:val="253D40"/>
                <w:spacing w:val="15"/>
                <w:sz w:val="36"/>
                <w:szCs w:val="36"/>
              </w:rPr>
              <w:t xml:space="preserve">APPLICATION FORM – </w:t>
            </w:r>
            <w:r w:rsidR="004E3C8A" w:rsidRPr="004E3C8A">
              <w:rPr>
                <w:rFonts w:eastAsiaTheme="minorEastAsia" w:cstheme="minorHAnsi"/>
                <w:b/>
                <w:bCs/>
                <w:color w:val="253D40"/>
                <w:spacing w:val="15"/>
                <w:sz w:val="36"/>
                <w:szCs w:val="36"/>
              </w:rPr>
              <w:t>VN-0769036</w:t>
            </w:r>
          </w:p>
          <w:p w14:paraId="389F650B" w14:textId="70E5C1DB" w:rsidR="003941FA" w:rsidRDefault="003941FA" w:rsidP="000805FB">
            <w:pPr>
              <w:jc w:val="center"/>
              <w:rPr>
                <w:rFonts w:cs="Arial"/>
                <w:sz w:val="32"/>
                <w:szCs w:val="24"/>
              </w:rPr>
            </w:pPr>
            <w:r>
              <w:rPr>
                <w:rFonts w:cs="Arial"/>
                <w:sz w:val="32"/>
                <w:szCs w:val="24"/>
              </w:rPr>
              <w:t xml:space="preserve">APS Level </w:t>
            </w:r>
            <w:r w:rsidR="004E3C8A">
              <w:rPr>
                <w:rFonts w:cs="Arial"/>
                <w:sz w:val="32"/>
                <w:szCs w:val="24"/>
              </w:rPr>
              <w:t>6</w:t>
            </w:r>
            <w:r w:rsidR="0093727D">
              <w:rPr>
                <w:rFonts w:cs="Arial"/>
                <w:sz w:val="32"/>
                <w:szCs w:val="24"/>
              </w:rPr>
              <w:t xml:space="preserve"> –</w:t>
            </w:r>
            <w:r w:rsidR="000805FB">
              <w:rPr>
                <w:rFonts w:cs="Arial"/>
                <w:sz w:val="32"/>
                <w:szCs w:val="24"/>
              </w:rPr>
              <w:t xml:space="preserve"> </w:t>
            </w:r>
            <w:r w:rsidR="004E3C8A">
              <w:rPr>
                <w:rFonts w:cs="Arial"/>
                <w:sz w:val="32"/>
                <w:szCs w:val="24"/>
              </w:rPr>
              <w:t>Operations Manager</w:t>
            </w:r>
            <w:r w:rsidR="007C7040">
              <w:rPr>
                <w:rFonts w:cs="Arial"/>
                <w:sz w:val="32"/>
                <w:szCs w:val="24"/>
              </w:rPr>
              <w:t xml:space="preserve">, </w:t>
            </w:r>
            <w:r w:rsidR="004E3C8A">
              <w:rPr>
                <w:rFonts w:cs="Arial"/>
                <w:sz w:val="32"/>
                <w:szCs w:val="24"/>
              </w:rPr>
              <w:t>NSW Region</w:t>
            </w:r>
          </w:p>
          <w:p w14:paraId="2CCD5013" w14:textId="7A3AEDFC" w:rsidR="002B0874" w:rsidRPr="003143B6" w:rsidRDefault="002B0874" w:rsidP="000805FB">
            <w:pPr>
              <w:jc w:val="center"/>
              <w:rPr>
                <w:rFonts w:cs="Arial"/>
                <w:sz w:val="32"/>
                <w:szCs w:val="24"/>
              </w:rPr>
            </w:pPr>
          </w:p>
        </w:tc>
      </w:tr>
      <w:tr w:rsidR="0016358E" w:rsidRPr="003143B6" w14:paraId="125F744C" w14:textId="77777777" w:rsidTr="002E7D48">
        <w:trPr>
          <w:trHeight w:val="405"/>
        </w:trPr>
        <w:tc>
          <w:tcPr>
            <w:tcW w:w="10490" w:type="dxa"/>
            <w:gridSpan w:val="17"/>
            <w:shd w:val="clear" w:color="auto" w:fill="D9D9D9" w:themeFill="background1" w:themeFillShade="D9"/>
            <w:vAlign w:val="bottom"/>
          </w:tcPr>
          <w:p w14:paraId="32DAE3BC" w14:textId="0F81521D" w:rsidR="0016358E" w:rsidRPr="003143B6" w:rsidRDefault="00583880" w:rsidP="002E7D48">
            <w:pPr>
              <w:tabs>
                <w:tab w:val="left" w:pos="8440"/>
              </w:tabs>
              <w:rPr>
                <w:rFonts w:cs="Arial"/>
                <w:b/>
              </w:rPr>
            </w:pPr>
            <w:r w:rsidRPr="002E7D48">
              <w:rPr>
                <w:rFonts w:eastAsiaTheme="minorEastAsia" w:cstheme="minorHAnsi"/>
                <w:b/>
                <w:bCs/>
                <w:color w:val="253D40"/>
                <w:spacing w:val="15"/>
              </w:rPr>
              <w:t>POSITION</w:t>
            </w:r>
            <w:r w:rsidRPr="003143B6">
              <w:rPr>
                <w:b/>
                <w:noProof/>
                <w:lang w:eastAsia="en-AU"/>
              </w:rPr>
              <w:t xml:space="preserve"> </w:t>
            </w:r>
            <w:r w:rsidR="001B3E2E">
              <w:rPr>
                <w:rFonts w:eastAsiaTheme="minorEastAsia" w:cstheme="minorHAnsi"/>
                <w:b/>
                <w:bCs/>
                <w:color w:val="253D40"/>
                <w:spacing w:val="15"/>
              </w:rPr>
              <w:t>DETAILS</w:t>
            </w:r>
          </w:p>
        </w:tc>
      </w:tr>
      <w:tr w:rsidR="0016358E" w:rsidRPr="003143B6" w14:paraId="0FD6042D" w14:textId="77777777" w:rsidTr="00E84F76">
        <w:trPr>
          <w:trHeight w:val="85"/>
        </w:trPr>
        <w:tc>
          <w:tcPr>
            <w:tcW w:w="10490" w:type="dxa"/>
            <w:gridSpan w:val="17"/>
            <w:vAlign w:val="center"/>
          </w:tcPr>
          <w:p w14:paraId="245DE291" w14:textId="77777777" w:rsidR="001B3E2E" w:rsidRPr="00E85BA3" w:rsidRDefault="001B3E2E" w:rsidP="001B3E2E">
            <w:pPr>
              <w:spacing w:before="60"/>
              <w:rPr>
                <w:rFonts w:cstheme="minorHAnsi"/>
                <w:sz w:val="20"/>
                <w:szCs w:val="20"/>
              </w:rPr>
            </w:pPr>
            <w:r w:rsidRPr="00E85BA3">
              <w:rPr>
                <w:rFonts w:cstheme="minorHAnsi"/>
                <w:b/>
                <w:color w:val="44546A" w:themeColor="text2"/>
                <w:lang w:val="en-US"/>
              </w:rPr>
              <w:t>Affirmative Measures</w:t>
            </w:r>
            <w:r w:rsidRPr="00E85BA3">
              <w:rPr>
                <w:rFonts w:cstheme="minorHAnsi"/>
              </w:rPr>
              <w:t xml:space="preserve"> - The filling of this vacancy is intended to constitute an </w:t>
            </w:r>
            <w:r w:rsidRPr="00E85BA3">
              <w:rPr>
                <w:rFonts w:cstheme="minorHAnsi"/>
                <w:b/>
                <w:bCs/>
              </w:rPr>
              <w:t>affirmative measure</w:t>
            </w:r>
            <w:r w:rsidRPr="00E85BA3">
              <w:rPr>
                <w:rFonts w:cstheme="minorHAnsi"/>
              </w:rPr>
              <w:t xml:space="preserve"> under Section 2 of the Australian Public Service Commissioner’s Directions 2022. The vacancy is open only to Aboriginal and/or Torres Strait Islander peoples.</w:t>
            </w:r>
          </w:p>
          <w:p w14:paraId="3C9DE138" w14:textId="77CD65E8" w:rsidR="000C0902" w:rsidRPr="003143B6" w:rsidRDefault="000C0902" w:rsidP="004E3C8A">
            <w:pPr>
              <w:spacing w:before="60"/>
              <w:rPr>
                <w:rFonts w:cs="Arial"/>
                <w:sz w:val="20"/>
                <w:szCs w:val="20"/>
              </w:rPr>
            </w:pPr>
          </w:p>
        </w:tc>
      </w:tr>
      <w:tr w:rsidR="00DE4B34" w:rsidRPr="003143B6"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3143B6" w:rsidRDefault="00AA71AD" w:rsidP="002E7D48">
            <w:pPr>
              <w:tabs>
                <w:tab w:val="left" w:pos="8440"/>
              </w:tabs>
              <w:rPr>
                <w:rFonts w:cs="Arial"/>
                <w:b/>
                <w:lang w:val="en-US"/>
              </w:rPr>
            </w:pPr>
            <w:r w:rsidRPr="002E7D48">
              <w:rPr>
                <w:rFonts w:eastAsiaTheme="minorEastAsia" w:cstheme="minorHAnsi"/>
                <w:b/>
                <w:bCs/>
                <w:color w:val="253D40"/>
                <w:spacing w:val="15"/>
              </w:rPr>
              <w:t>PERSONAL DETAILS</w:t>
            </w:r>
          </w:p>
        </w:tc>
      </w:tr>
      <w:tr w:rsidR="00DE4B34" w:rsidRPr="003143B6" w14:paraId="26DB3D5A" w14:textId="77777777" w:rsidTr="00E84F76">
        <w:trPr>
          <w:trHeight w:val="397"/>
        </w:trPr>
        <w:tc>
          <w:tcPr>
            <w:tcW w:w="10490" w:type="dxa"/>
            <w:gridSpan w:val="17"/>
            <w:shd w:val="clear" w:color="auto" w:fill="FFFFFF" w:themeFill="background1"/>
            <w:vAlign w:val="center"/>
          </w:tcPr>
          <w:p w14:paraId="191A73DA" w14:textId="77777777" w:rsidR="0094437A" w:rsidRPr="003143B6" w:rsidRDefault="00606721" w:rsidP="0094437A">
            <w:pPr>
              <w:spacing w:after="60"/>
              <w:rPr>
                <w:rFonts w:cs="Arial"/>
                <w:b/>
                <w:lang w:val="en-US"/>
              </w:rPr>
            </w:pPr>
            <w:r w:rsidRPr="003143B6">
              <w:rPr>
                <w:rFonts w:cs="Arial"/>
                <w:lang w:val="en-US"/>
              </w:rPr>
              <w:t>Mr.</w:t>
            </w:r>
            <w:r w:rsidR="0094437A" w:rsidRPr="003143B6">
              <w:rPr>
                <w:rFonts w:cs="Arial"/>
                <w:lang w:val="en-US"/>
              </w:rPr>
              <w:t xml:space="preserve">  </w:t>
            </w:r>
            <w:sdt>
              <w:sdtPr>
                <w:rPr>
                  <w:rFonts w:cs="Arial"/>
                  <w:lang w:val="en-US"/>
                </w:rPr>
                <w:id w:val="-1917086109"/>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w:t>
            </w:r>
            <w:r w:rsidRPr="003143B6">
              <w:rPr>
                <w:rFonts w:cs="Arial"/>
                <w:lang w:val="en-US"/>
              </w:rPr>
              <w:t>Ms.</w:t>
            </w:r>
            <w:r w:rsidR="0094437A" w:rsidRPr="003143B6">
              <w:rPr>
                <w:rFonts w:cs="Arial"/>
                <w:lang w:val="en-US"/>
              </w:rPr>
              <w:t xml:space="preserve"> </w:t>
            </w:r>
            <w:r w:rsidR="0094437A" w:rsidRPr="003143B6">
              <w:rPr>
                <w:rFonts w:cs="Arial"/>
                <w:b/>
                <w:lang w:val="en-US"/>
              </w:rPr>
              <w:t xml:space="preserve"> </w:t>
            </w:r>
            <w:sdt>
              <w:sdtPr>
                <w:rPr>
                  <w:rFonts w:cs="Arial"/>
                  <w:lang w:val="en-US"/>
                </w:rPr>
                <w:id w:val="-138810752"/>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w:t>
            </w:r>
            <w:r w:rsidRPr="003143B6">
              <w:rPr>
                <w:rFonts w:cs="Arial"/>
                <w:lang w:val="en-US"/>
              </w:rPr>
              <w:t>Mrs.</w:t>
            </w:r>
            <w:r w:rsidR="0094437A" w:rsidRPr="003143B6">
              <w:rPr>
                <w:rFonts w:cs="Arial"/>
                <w:lang w:val="en-US"/>
              </w:rPr>
              <w:t xml:space="preserve"> </w:t>
            </w:r>
            <w:r w:rsidR="0094437A" w:rsidRPr="003143B6">
              <w:rPr>
                <w:rFonts w:cs="Arial"/>
                <w:b/>
                <w:lang w:val="en-US"/>
              </w:rPr>
              <w:t xml:space="preserve"> </w:t>
            </w:r>
            <w:sdt>
              <w:sdtPr>
                <w:rPr>
                  <w:rFonts w:cs="Arial"/>
                  <w:lang w:val="en-US"/>
                </w:rPr>
                <w:id w:val="1910957513"/>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Miss</w:t>
            </w:r>
            <w:r w:rsidRPr="003143B6">
              <w:rPr>
                <w:rFonts w:cs="Arial"/>
                <w:lang w:val="en-US"/>
              </w:rPr>
              <w:t>.</w:t>
            </w:r>
            <w:r w:rsidR="0094437A" w:rsidRPr="003143B6">
              <w:rPr>
                <w:rFonts w:cs="Arial"/>
                <w:lang w:val="en-US"/>
              </w:rPr>
              <w:t xml:space="preserve">  </w:t>
            </w:r>
            <w:sdt>
              <w:sdtPr>
                <w:rPr>
                  <w:rFonts w:cs="Arial"/>
                  <w:lang w:val="en-US"/>
                </w:rPr>
                <w:id w:val="-1435352225"/>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Other </w:t>
            </w:r>
            <w:r w:rsidR="0094437A" w:rsidRPr="003143B6">
              <w:rPr>
                <w:rFonts w:cs="Arial"/>
                <w:b/>
                <w:lang w:val="en-US"/>
              </w:rPr>
              <w:t xml:space="preserve"> </w:t>
            </w:r>
            <w:sdt>
              <w:sdtPr>
                <w:rPr>
                  <w:rFonts w:cs="Arial"/>
                  <w:lang w:val="en-US"/>
                </w:rPr>
                <w:id w:val="513196296"/>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please specify:  </w:t>
            </w:r>
          </w:p>
        </w:tc>
      </w:tr>
      <w:tr w:rsidR="0094437A" w:rsidRPr="003143B6" w14:paraId="6B0ABBBF" w14:textId="77777777" w:rsidTr="00E84F76">
        <w:trPr>
          <w:trHeight w:val="397"/>
        </w:trPr>
        <w:tc>
          <w:tcPr>
            <w:tcW w:w="1399" w:type="dxa"/>
            <w:gridSpan w:val="2"/>
            <w:vAlign w:val="bottom"/>
          </w:tcPr>
          <w:p w14:paraId="43CD604A" w14:textId="77777777" w:rsidR="0094437A" w:rsidRPr="003143B6" w:rsidRDefault="0094437A" w:rsidP="0094437A">
            <w:pPr>
              <w:spacing w:before="60"/>
              <w:rPr>
                <w:rFonts w:cs="Arial"/>
                <w:b/>
                <w:lang w:val="en-US"/>
              </w:rPr>
            </w:pPr>
            <w:r w:rsidRPr="003143B6">
              <w:rPr>
                <w:rFonts w:cs="Arial"/>
                <w:b/>
                <w:lang w:val="en-US"/>
              </w:rPr>
              <w:t>First Name:</w:t>
            </w:r>
          </w:p>
        </w:tc>
        <w:tc>
          <w:tcPr>
            <w:tcW w:w="3539" w:type="dxa"/>
            <w:gridSpan w:val="9"/>
            <w:vAlign w:val="bottom"/>
          </w:tcPr>
          <w:p w14:paraId="38F3D25F" w14:textId="77777777" w:rsidR="0094437A" w:rsidRPr="003143B6" w:rsidRDefault="0094437A" w:rsidP="0094437A">
            <w:pPr>
              <w:spacing w:after="60"/>
              <w:rPr>
                <w:rFonts w:cs="Arial"/>
                <w:b/>
                <w:lang w:val="en-US"/>
              </w:rPr>
            </w:pPr>
          </w:p>
        </w:tc>
        <w:tc>
          <w:tcPr>
            <w:tcW w:w="1275" w:type="dxa"/>
            <w:gridSpan w:val="3"/>
            <w:vAlign w:val="bottom"/>
          </w:tcPr>
          <w:p w14:paraId="7CDA5808" w14:textId="77777777" w:rsidR="0094437A" w:rsidRPr="003143B6" w:rsidRDefault="0094437A" w:rsidP="0094437A">
            <w:pPr>
              <w:jc w:val="right"/>
              <w:rPr>
                <w:rFonts w:cs="Arial"/>
                <w:b/>
                <w:lang w:val="en-US"/>
              </w:rPr>
            </w:pPr>
            <w:r w:rsidRPr="003143B6">
              <w:rPr>
                <w:rFonts w:cs="Arial"/>
                <w:b/>
                <w:lang w:val="en-US"/>
              </w:rPr>
              <w:t>Last Name:</w:t>
            </w:r>
          </w:p>
        </w:tc>
        <w:tc>
          <w:tcPr>
            <w:tcW w:w="4277" w:type="dxa"/>
            <w:gridSpan w:val="3"/>
            <w:vAlign w:val="bottom"/>
          </w:tcPr>
          <w:p w14:paraId="5F701CB9" w14:textId="77777777" w:rsidR="0094437A" w:rsidRPr="003143B6" w:rsidRDefault="0094437A" w:rsidP="0094437A">
            <w:pPr>
              <w:spacing w:after="60"/>
              <w:rPr>
                <w:rFonts w:cs="Arial"/>
                <w:b/>
                <w:sz w:val="20"/>
                <w:szCs w:val="20"/>
                <w:lang w:val="en-US"/>
              </w:rPr>
            </w:pPr>
          </w:p>
        </w:tc>
      </w:tr>
      <w:tr w:rsidR="0094437A" w:rsidRPr="003143B6" w14:paraId="48704DA7" w14:textId="77777777" w:rsidTr="00E84F76">
        <w:trPr>
          <w:trHeight w:val="397"/>
        </w:trPr>
        <w:tc>
          <w:tcPr>
            <w:tcW w:w="1554" w:type="dxa"/>
            <w:gridSpan w:val="4"/>
            <w:vAlign w:val="bottom"/>
          </w:tcPr>
          <w:p w14:paraId="15D186B9" w14:textId="77777777" w:rsidR="0094437A" w:rsidRPr="003143B6" w:rsidRDefault="0094437A" w:rsidP="0094437A">
            <w:pPr>
              <w:spacing w:before="60"/>
              <w:ind w:right="-108"/>
              <w:rPr>
                <w:rFonts w:cs="Arial"/>
                <w:b/>
                <w:lang w:val="en-US"/>
              </w:rPr>
            </w:pPr>
            <w:r w:rsidRPr="003143B6">
              <w:rPr>
                <w:rFonts w:cs="Arial"/>
                <w:b/>
                <w:lang w:val="en-US"/>
              </w:rPr>
              <w:t>Preferred Name:</w:t>
            </w:r>
          </w:p>
        </w:tc>
        <w:tc>
          <w:tcPr>
            <w:tcW w:w="8936" w:type="dxa"/>
            <w:gridSpan w:val="13"/>
            <w:vAlign w:val="bottom"/>
          </w:tcPr>
          <w:p w14:paraId="222A3642" w14:textId="77777777" w:rsidR="0094437A" w:rsidRPr="003143B6" w:rsidRDefault="0094437A" w:rsidP="0094437A">
            <w:pPr>
              <w:spacing w:after="60"/>
              <w:rPr>
                <w:rFonts w:cs="Arial"/>
                <w:b/>
                <w:lang w:val="en-US"/>
              </w:rPr>
            </w:pPr>
          </w:p>
        </w:tc>
      </w:tr>
      <w:tr w:rsidR="0094437A" w:rsidRPr="003143B6" w14:paraId="1206185D" w14:textId="77777777" w:rsidTr="003143B6">
        <w:trPr>
          <w:trHeight w:val="70"/>
        </w:trPr>
        <w:tc>
          <w:tcPr>
            <w:tcW w:w="1409" w:type="dxa"/>
            <w:gridSpan w:val="3"/>
            <w:vAlign w:val="bottom"/>
          </w:tcPr>
          <w:p w14:paraId="175FEB0B" w14:textId="77777777" w:rsidR="0094437A" w:rsidRPr="003143B6" w:rsidRDefault="0094437A" w:rsidP="0094437A">
            <w:pPr>
              <w:spacing w:before="60"/>
              <w:rPr>
                <w:rFonts w:cs="Arial"/>
                <w:b/>
                <w:lang w:val="en-US"/>
              </w:rPr>
            </w:pPr>
            <w:r w:rsidRPr="003143B6">
              <w:rPr>
                <w:rFonts w:cs="Arial"/>
                <w:b/>
                <w:lang w:val="en-US"/>
              </w:rPr>
              <w:t>Address:</w:t>
            </w:r>
          </w:p>
        </w:tc>
        <w:tc>
          <w:tcPr>
            <w:tcW w:w="9081" w:type="dxa"/>
            <w:gridSpan w:val="14"/>
            <w:vAlign w:val="bottom"/>
          </w:tcPr>
          <w:p w14:paraId="55C8C3A3" w14:textId="77777777" w:rsidR="0094437A" w:rsidRPr="003143B6" w:rsidRDefault="0094437A" w:rsidP="0094437A">
            <w:pPr>
              <w:spacing w:before="60" w:after="60"/>
              <w:rPr>
                <w:rFonts w:cs="Arial"/>
                <w:b/>
                <w:lang w:val="en-US"/>
              </w:rPr>
            </w:pPr>
          </w:p>
        </w:tc>
      </w:tr>
      <w:tr w:rsidR="0094437A" w:rsidRPr="003143B6" w14:paraId="34156024" w14:textId="77777777" w:rsidTr="0066310A">
        <w:trPr>
          <w:trHeight w:val="340"/>
        </w:trPr>
        <w:tc>
          <w:tcPr>
            <w:tcW w:w="1560" w:type="dxa"/>
            <w:gridSpan w:val="5"/>
            <w:vAlign w:val="bottom"/>
          </w:tcPr>
          <w:p w14:paraId="0EE15A97" w14:textId="77777777" w:rsidR="0094437A" w:rsidRPr="003143B6" w:rsidRDefault="0094437A" w:rsidP="0094437A">
            <w:pPr>
              <w:spacing w:before="60"/>
              <w:ind w:right="-117"/>
              <w:rPr>
                <w:rFonts w:cs="Arial"/>
                <w:b/>
                <w:lang w:val="en-US"/>
              </w:rPr>
            </w:pPr>
            <w:r w:rsidRPr="003143B6">
              <w:rPr>
                <w:rFonts w:cs="Arial"/>
                <w:b/>
                <w:lang w:val="en-US"/>
              </w:rPr>
              <w:t>Town/Suburb:</w:t>
            </w:r>
          </w:p>
        </w:tc>
        <w:tc>
          <w:tcPr>
            <w:tcW w:w="3285" w:type="dxa"/>
            <w:gridSpan w:val="5"/>
            <w:vAlign w:val="bottom"/>
          </w:tcPr>
          <w:p w14:paraId="765D0C2C" w14:textId="77777777" w:rsidR="0094437A" w:rsidRPr="003143B6" w:rsidRDefault="0094437A" w:rsidP="0094437A">
            <w:pPr>
              <w:spacing w:before="60"/>
              <w:rPr>
                <w:rFonts w:cs="Arial"/>
                <w:b/>
                <w:lang w:val="en-US"/>
              </w:rPr>
            </w:pPr>
          </w:p>
        </w:tc>
        <w:tc>
          <w:tcPr>
            <w:tcW w:w="943" w:type="dxa"/>
            <w:gridSpan w:val="3"/>
            <w:vAlign w:val="bottom"/>
          </w:tcPr>
          <w:p w14:paraId="6AA8F276" w14:textId="77777777" w:rsidR="0094437A" w:rsidRPr="003143B6" w:rsidRDefault="0094437A" w:rsidP="0094437A">
            <w:pPr>
              <w:spacing w:before="60"/>
              <w:jc w:val="right"/>
              <w:rPr>
                <w:rFonts w:cs="Arial"/>
                <w:b/>
                <w:lang w:val="en-US"/>
              </w:rPr>
            </w:pPr>
            <w:r w:rsidRPr="003143B6">
              <w:rPr>
                <w:rFonts w:cs="Arial"/>
                <w:b/>
                <w:lang w:val="en-US"/>
              </w:rPr>
              <w:t>State:</w:t>
            </w:r>
          </w:p>
        </w:tc>
        <w:tc>
          <w:tcPr>
            <w:tcW w:w="869" w:type="dxa"/>
            <w:gridSpan w:val="2"/>
            <w:vAlign w:val="bottom"/>
          </w:tcPr>
          <w:p w14:paraId="6E6A8A15" w14:textId="77777777" w:rsidR="0094437A" w:rsidRPr="003143B6" w:rsidRDefault="0094437A" w:rsidP="0094437A">
            <w:pPr>
              <w:spacing w:before="60"/>
              <w:rPr>
                <w:rFonts w:cs="Arial"/>
                <w:b/>
                <w:sz w:val="20"/>
                <w:szCs w:val="20"/>
                <w:lang w:val="en-US"/>
              </w:rPr>
            </w:pPr>
          </w:p>
        </w:tc>
        <w:tc>
          <w:tcPr>
            <w:tcW w:w="1182" w:type="dxa"/>
            <w:vAlign w:val="bottom"/>
          </w:tcPr>
          <w:p w14:paraId="08403314" w14:textId="77777777" w:rsidR="0094437A" w:rsidRPr="003143B6" w:rsidRDefault="0094437A" w:rsidP="0094437A">
            <w:pPr>
              <w:spacing w:before="60"/>
              <w:jc w:val="right"/>
              <w:rPr>
                <w:rFonts w:cs="Arial"/>
                <w:b/>
                <w:sz w:val="20"/>
                <w:szCs w:val="20"/>
                <w:lang w:val="en-US"/>
              </w:rPr>
            </w:pPr>
            <w:r w:rsidRPr="003143B6">
              <w:rPr>
                <w:rFonts w:cs="Arial"/>
                <w:b/>
                <w:sz w:val="20"/>
                <w:szCs w:val="20"/>
                <w:lang w:val="en-US"/>
              </w:rPr>
              <w:t>Postcode:</w:t>
            </w:r>
          </w:p>
        </w:tc>
        <w:tc>
          <w:tcPr>
            <w:tcW w:w="2651" w:type="dxa"/>
            <w:vAlign w:val="bottom"/>
          </w:tcPr>
          <w:p w14:paraId="21F44C07" w14:textId="77777777" w:rsidR="0094437A" w:rsidRPr="003143B6" w:rsidRDefault="0094437A" w:rsidP="0094437A">
            <w:pPr>
              <w:spacing w:before="60" w:after="60"/>
              <w:rPr>
                <w:rFonts w:cs="Arial"/>
                <w:b/>
                <w:sz w:val="20"/>
                <w:szCs w:val="20"/>
                <w:lang w:val="en-US"/>
              </w:rPr>
            </w:pPr>
          </w:p>
        </w:tc>
      </w:tr>
      <w:tr w:rsidR="0094437A" w:rsidRPr="003143B6"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3143B6" w:rsidRDefault="0094437A" w:rsidP="0094437A">
            <w:pPr>
              <w:spacing w:before="60"/>
              <w:rPr>
                <w:rFonts w:cs="Arial"/>
                <w:b/>
                <w:lang w:val="en-US"/>
              </w:rPr>
            </w:pPr>
            <w:r w:rsidRPr="003143B6">
              <w:rPr>
                <w:rFonts w:cs="Arial"/>
                <w:b/>
                <w:lang w:val="en-US"/>
              </w:rPr>
              <w:t>Email:</w:t>
            </w:r>
          </w:p>
        </w:tc>
        <w:tc>
          <w:tcPr>
            <w:tcW w:w="2138" w:type="dxa"/>
            <w:gridSpan w:val="6"/>
            <w:tcBorders>
              <w:bottom w:val="single" w:sz="4" w:space="0" w:color="A6A6A6" w:themeColor="background1" w:themeShade="A6"/>
            </w:tcBorders>
            <w:vAlign w:val="bottom"/>
          </w:tcPr>
          <w:p w14:paraId="71653DC9" w14:textId="77777777" w:rsidR="0094437A" w:rsidRPr="003143B6" w:rsidRDefault="0094437A" w:rsidP="0094437A">
            <w:pPr>
              <w:spacing w:before="60"/>
              <w:ind w:left="-108"/>
              <w:rPr>
                <w:rFonts w:cs="Arial"/>
                <w:b/>
                <w:lang w:val="en-US"/>
              </w:rPr>
            </w:pPr>
            <w:r w:rsidRPr="003143B6">
              <w:rPr>
                <w:rFonts w:cs="Arial"/>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3143B6" w:rsidRDefault="0094437A" w:rsidP="005F370F">
            <w:pPr>
              <w:spacing w:before="60"/>
              <w:rPr>
                <w:rFonts w:cs="Arial"/>
                <w:b/>
                <w:lang w:val="en-US"/>
              </w:rPr>
            </w:pPr>
          </w:p>
        </w:tc>
        <w:tc>
          <w:tcPr>
            <w:tcW w:w="6103" w:type="dxa"/>
            <w:gridSpan w:val="8"/>
            <w:tcBorders>
              <w:bottom w:val="single" w:sz="4" w:space="0" w:color="A6A6A6" w:themeColor="background1" w:themeShade="A6"/>
            </w:tcBorders>
            <w:vAlign w:val="bottom"/>
          </w:tcPr>
          <w:p w14:paraId="2578B727" w14:textId="1D8FAC09" w:rsidR="00DE4B34" w:rsidRPr="003143B6" w:rsidRDefault="0094437A" w:rsidP="0094437A">
            <w:pPr>
              <w:spacing w:before="60" w:after="60"/>
              <w:rPr>
                <w:rFonts w:cs="Arial"/>
                <w:b/>
                <w:lang w:val="en-US"/>
              </w:rPr>
            </w:pPr>
            <w:r w:rsidRPr="003143B6">
              <w:rPr>
                <w:rFonts w:cs="Arial"/>
                <w:b/>
                <w:lang w:val="en-US"/>
              </w:rPr>
              <w:t xml:space="preserve">               Phone:</w:t>
            </w:r>
            <w:r w:rsidR="00DE4B34" w:rsidRPr="003143B6">
              <w:rPr>
                <w:rFonts w:cs="Arial"/>
                <w:b/>
                <w:lang w:val="en-US"/>
              </w:rPr>
              <w:t xml:space="preserve">                                               </w:t>
            </w:r>
          </w:p>
        </w:tc>
      </w:tr>
      <w:tr w:rsidR="007535ED" w:rsidRPr="003143B6"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3143B6" w:rsidRDefault="007535ED" w:rsidP="002E7D48">
            <w:pPr>
              <w:tabs>
                <w:tab w:val="left" w:pos="8440"/>
              </w:tabs>
              <w:rPr>
                <w:rFonts w:cs="Arial"/>
                <w:b/>
                <w:lang w:val="en-US"/>
              </w:rPr>
            </w:pPr>
            <w:r w:rsidRPr="002E7D48">
              <w:rPr>
                <w:rFonts w:eastAsiaTheme="minorEastAsia" w:cstheme="minorHAnsi"/>
                <w:b/>
                <w:bCs/>
                <w:color w:val="253D40"/>
                <w:spacing w:val="15"/>
              </w:rPr>
              <w:t>CITIZENSHIP</w:t>
            </w:r>
          </w:p>
        </w:tc>
      </w:tr>
      <w:tr w:rsidR="007535ED" w:rsidRPr="003143B6"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7535ED" w:rsidRPr="003143B6" w:rsidRDefault="007535ED" w:rsidP="00923D3D">
            <w:pPr>
              <w:rPr>
                <w:rFonts w:cs="Arial"/>
                <w:b/>
                <w:lang w:val="en-US"/>
              </w:rPr>
            </w:pPr>
            <w:r w:rsidRPr="003143B6">
              <w:rPr>
                <w:rFonts w:cs="Arial"/>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77777777" w:rsidR="007535ED" w:rsidRPr="003143B6" w:rsidRDefault="007535ED" w:rsidP="00923D3D">
            <w:pPr>
              <w:rPr>
                <w:rFonts w:cs="Arial"/>
                <w:lang w:val="en-US"/>
              </w:rPr>
            </w:pPr>
            <w:r w:rsidRPr="003143B6">
              <w:rPr>
                <w:rFonts w:cs="Arial"/>
                <w:lang w:val="en-US"/>
              </w:rPr>
              <w:t xml:space="preserve">Yes </w:t>
            </w:r>
            <w:sdt>
              <w:sdtPr>
                <w:rPr>
                  <w:rFonts w:cs="Arial"/>
                  <w:lang w:val="en-US"/>
                </w:rPr>
                <w:id w:val="-859054136"/>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198696385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 if no, have you applied for citizenship?  Yes  </w:t>
            </w:r>
            <w:sdt>
              <w:sdtPr>
                <w:rPr>
                  <w:rFonts w:cs="Arial"/>
                  <w:lang w:val="en-US"/>
                </w:rPr>
                <w:id w:val="-15391493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10296869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p>
        </w:tc>
      </w:tr>
      <w:tr w:rsidR="007535ED" w:rsidRPr="003143B6" w14:paraId="2550BA8B" w14:textId="77777777" w:rsidTr="00E84F76">
        <w:trPr>
          <w:trHeight w:val="340"/>
        </w:trPr>
        <w:tc>
          <w:tcPr>
            <w:tcW w:w="10490" w:type="dxa"/>
            <w:gridSpan w:val="17"/>
            <w:tcBorders>
              <w:top w:val="nil"/>
            </w:tcBorders>
            <w:vAlign w:val="center"/>
          </w:tcPr>
          <w:p w14:paraId="29ADBBD1" w14:textId="77777777" w:rsidR="00DE4B34" w:rsidRDefault="007535ED" w:rsidP="00923D3D">
            <w:pPr>
              <w:spacing w:before="40" w:after="40"/>
              <w:rPr>
                <w:rFonts w:cs="Arial"/>
                <w:i/>
                <w:lang w:val="en-US"/>
              </w:rPr>
            </w:pPr>
            <w:r w:rsidRPr="003143B6">
              <w:rPr>
                <w:rFonts w:cs="Arial"/>
                <w:i/>
                <w:sz w:val="21"/>
                <w:szCs w:val="21"/>
                <w:lang w:val="en-US"/>
              </w:rPr>
              <w:t xml:space="preserve">Australian citizenship is a condition of employment in the Australian Public Service. If successful in applying for a position at AHL you </w:t>
            </w:r>
            <w:r w:rsidRPr="003143B6">
              <w:rPr>
                <w:rFonts w:cs="Arial"/>
                <w:b/>
                <w:i/>
                <w:sz w:val="21"/>
                <w:szCs w:val="21"/>
                <w:lang w:val="en-US"/>
              </w:rPr>
              <w:t>must</w:t>
            </w:r>
            <w:r w:rsidRPr="003143B6">
              <w:rPr>
                <w:rFonts w:cs="Arial"/>
                <w:i/>
                <w:sz w:val="21"/>
                <w:szCs w:val="21"/>
                <w:lang w:val="en-US"/>
              </w:rPr>
              <w:t xml:space="preserve"> be able to provide proof of Australian citizenship</w:t>
            </w:r>
            <w:r w:rsidRPr="003143B6">
              <w:rPr>
                <w:rFonts w:cs="Arial"/>
                <w:i/>
                <w:lang w:val="en-US"/>
              </w:rPr>
              <w:t>.</w:t>
            </w:r>
          </w:p>
          <w:p w14:paraId="0B35AD94" w14:textId="1EDD4506" w:rsidR="000C0902" w:rsidRPr="003143B6" w:rsidRDefault="000C0902" w:rsidP="00923D3D">
            <w:pPr>
              <w:spacing w:before="40" w:after="40"/>
              <w:rPr>
                <w:rFonts w:cs="Arial"/>
                <w:i/>
                <w:lang w:val="en-US"/>
              </w:rPr>
            </w:pPr>
          </w:p>
        </w:tc>
      </w:tr>
      <w:tr w:rsidR="00BB31EA" w:rsidRPr="003143B6"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BB31EA" w:rsidRPr="003143B6" w:rsidRDefault="00BB31EA" w:rsidP="00941B45">
            <w:pPr>
              <w:tabs>
                <w:tab w:val="left" w:pos="8440"/>
              </w:tabs>
              <w:rPr>
                <w:rFonts w:cs="Arial"/>
                <w:b/>
                <w:sz w:val="16"/>
                <w:szCs w:val="20"/>
                <w:lang w:val="en-US"/>
              </w:rPr>
            </w:pPr>
            <w:r>
              <w:rPr>
                <w:rFonts w:eastAsiaTheme="minorEastAsia" w:cstheme="minorHAnsi"/>
                <w:b/>
                <w:bCs/>
                <w:color w:val="253D40"/>
                <w:spacing w:val="15"/>
              </w:rPr>
              <w:t>WORKING WITH CHILDREN CHECK (WWCC)</w:t>
            </w:r>
          </w:p>
        </w:tc>
      </w:tr>
      <w:tr w:rsidR="00BB31EA" w:rsidRPr="003143B6" w14:paraId="749F2517" w14:textId="77777777" w:rsidTr="00E84F76">
        <w:trPr>
          <w:trHeight w:val="340"/>
        </w:trPr>
        <w:tc>
          <w:tcPr>
            <w:tcW w:w="10490" w:type="dxa"/>
            <w:gridSpan w:val="17"/>
            <w:tcBorders>
              <w:top w:val="nil"/>
            </w:tcBorders>
            <w:vAlign w:val="center"/>
          </w:tcPr>
          <w:p w14:paraId="09D612E2" w14:textId="3E94C0B1" w:rsidR="00BB31EA" w:rsidRPr="00BB31EA" w:rsidRDefault="00BB31EA" w:rsidP="00923D3D">
            <w:pPr>
              <w:spacing w:before="40" w:after="40"/>
              <w:rPr>
                <w:rFonts w:cs="Arial"/>
                <w:iCs/>
                <w:sz w:val="21"/>
                <w:szCs w:val="21"/>
                <w:lang w:val="en-US"/>
              </w:rPr>
            </w:pPr>
            <w:r w:rsidRPr="00BB31EA">
              <w:rPr>
                <w:rFonts w:cs="Arial"/>
                <w:bCs/>
                <w:lang w:val="en-US"/>
              </w:rPr>
              <w:t xml:space="preserve">Do you have a current Working with Children Check?                                                                </w:t>
            </w:r>
            <w:r w:rsidRPr="003143B6">
              <w:rPr>
                <w:rFonts w:cs="Arial"/>
                <w:lang w:val="en-US"/>
              </w:rPr>
              <w:t xml:space="preserve">Yes </w:t>
            </w:r>
            <w:sdt>
              <w:sdtPr>
                <w:rPr>
                  <w:rFonts w:cs="Arial"/>
                  <w:lang w:val="en-US"/>
                </w:rPr>
                <w:id w:val="-158114005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643245971"/>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w:t>
            </w:r>
          </w:p>
        </w:tc>
      </w:tr>
      <w:tr w:rsidR="00BB31EA" w:rsidRPr="003143B6" w14:paraId="76B134D9" w14:textId="77777777" w:rsidTr="00E84F76">
        <w:trPr>
          <w:trHeight w:val="340"/>
        </w:trPr>
        <w:tc>
          <w:tcPr>
            <w:tcW w:w="10490" w:type="dxa"/>
            <w:gridSpan w:val="17"/>
            <w:tcBorders>
              <w:top w:val="nil"/>
            </w:tcBorders>
            <w:vAlign w:val="center"/>
          </w:tcPr>
          <w:p w14:paraId="13491B83" w14:textId="233F15A1" w:rsidR="00BB31EA" w:rsidRPr="003143B6" w:rsidRDefault="00BB31EA" w:rsidP="00BB31EA">
            <w:pPr>
              <w:spacing w:before="40" w:after="40"/>
              <w:rPr>
                <w:rFonts w:cs="Arial"/>
                <w:i/>
                <w:sz w:val="21"/>
                <w:szCs w:val="21"/>
                <w:lang w:val="en-US"/>
              </w:rPr>
            </w:pPr>
            <w:r w:rsidRPr="00E84F76">
              <w:rPr>
                <w:rFonts w:cs="Arial"/>
                <w:lang w:val="en-US"/>
              </w:rPr>
              <w:t xml:space="preserve">State/Territory:                     </w:t>
            </w:r>
            <w:r>
              <w:rPr>
                <w:rFonts w:cs="Arial"/>
                <w:lang w:val="en-US"/>
              </w:rPr>
              <w:t xml:space="preserve">                 </w:t>
            </w:r>
            <w:r w:rsidRPr="00E84F76">
              <w:rPr>
                <w:rFonts w:cs="Arial"/>
                <w:lang w:val="en-US"/>
              </w:rPr>
              <w:t>Card Number:                                                        Expiry Date:</w:t>
            </w:r>
          </w:p>
        </w:tc>
      </w:tr>
      <w:tr w:rsidR="00BB31EA" w:rsidRPr="003143B6" w14:paraId="6CF815AF" w14:textId="77777777" w:rsidTr="00E84F76">
        <w:trPr>
          <w:trHeight w:val="340"/>
        </w:trPr>
        <w:tc>
          <w:tcPr>
            <w:tcW w:w="10490" w:type="dxa"/>
            <w:gridSpan w:val="17"/>
            <w:tcBorders>
              <w:top w:val="nil"/>
            </w:tcBorders>
            <w:vAlign w:val="center"/>
          </w:tcPr>
          <w:p w14:paraId="7746AA16" w14:textId="77777777" w:rsidR="00BB31EA" w:rsidRPr="003143B6" w:rsidRDefault="00BB31EA" w:rsidP="00923D3D">
            <w:pPr>
              <w:spacing w:before="40" w:after="40"/>
              <w:rPr>
                <w:rFonts w:cs="Arial"/>
                <w:i/>
                <w:sz w:val="21"/>
                <w:szCs w:val="21"/>
                <w:lang w:val="en-US"/>
              </w:rPr>
            </w:pPr>
          </w:p>
        </w:tc>
      </w:tr>
      <w:tr w:rsidR="00E84F76" w:rsidRPr="003143B6"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3143B6" w:rsidRDefault="00E84F76" w:rsidP="002E7D48">
            <w:pPr>
              <w:tabs>
                <w:tab w:val="left" w:pos="8440"/>
              </w:tabs>
              <w:rPr>
                <w:rFonts w:cs="Arial"/>
                <w:b/>
                <w:sz w:val="16"/>
                <w:szCs w:val="20"/>
                <w:lang w:val="en-US"/>
              </w:rPr>
            </w:pPr>
            <w:r w:rsidRPr="002E7D48">
              <w:rPr>
                <w:rFonts w:eastAsiaTheme="minorEastAsia" w:cstheme="minorHAnsi"/>
                <w:b/>
                <w:bCs/>
                <w:color w:val="253D40"/>
                <w:spacing w:val="15"/>
              </w:rPr>
              <w:t>YOUR CURRENT EMPLOYMENT DETAILS</w:t>
            </w:r>
          </w:p>
        </w:tc>
      </w:tr>
      <w:tr w:rsidR="00E84F76" w:rsidRPr="003143B6" w14:paraId="7538A423" w14:textId="77777777" w:rsidTr="00E84F76">
        <w:trPr>
          <w:trHeight w:val="397"/>
        </w:trPr>
        <w:tc>
          <w:tcPr>
            <w:tcW w:w="10490" w:type="dxa"/>
            <w:gridSpan w:val="17"/>
            <w:vAlign w:val="center"/>
          </w:tcPr>
          <w:p w14:paraId="75001802" w14:textId="5270A728" w:rsidR="00E84F76" w:rsidRPr="003143B6" w:rsidRDefault="004E3C8A" w:rsidP="0094437A">
            <w:pPr>
              <w:rPr>
                <w:rFonts w:cs="Arial"/>
                <w:lang w:val="en-US"/>
              </w:rPr>
            </w:pPr>
            <w:sdt>
              <w:sdtPr>
                <w:rPr>
                  <w:rFonts w:cs="Arial"/>
                  <w:lang w:val="en-US"/>
                </w:rPr>
                <w:id w:val="1951971549"/>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Not currently employed         </w:t>
            </w:r>
            <w:sdt>
              <w:sdtPr>
                <w:rPr>
                  <w:rFonts w:cs="Arial"/>
                  <w:lang w:val="en-US"/>
                </w:rPr>
                <w:id w:val="-303389948"/>
                <w14:checkbox>
                  <w14:checked w14:val="0"/>
                  <w14:checkedState w14:val="2612" w14:font="MS Gothic"/>
                  <w14:uncheckedState w14:val="2610" w14:font="MS Gothic"/>
                </w14:checkbox>
              </w:sdtPr>
              <w:sdtEndPr/>
              <w:sdtContent>
                <w:r w:rsidR="00E84F76" w:rsidRPr="003143B6">
                  <w:rPr>
                    <w:rFonts w:ascii="Segoe UI Symbol" w:eastAsia="MS Gothic" w:hAnsi="Segoe UI Symbol" w:cs="Segoe UI Symbol"/>
                    <w:lang w:val="en-US"/>
                  </w:rPr>
                  <w:t>☐</w:t>
                </w:r>
              </w:sdtContent>
            </w:sdt>
            <w:r w:rsidR="00E84F76" w:rsidRPr="003143B6">
              <w:rPr>
                <w:rFonts w:cs="Arial"/>
                <w:lang w:val="en-US"/>
              </w:rPr>
              <w:t xml:space="preserve"> Private Sector/Self-Employed           </w:t>
            </w:r>
            <w:sdt>
              <w:sdtPr>
                <w:rPr>
                  <w:rFonts w:cs="Arial"/>
                  <w:lang w:val="en-US"/>
                </w:rPr>
                <w:id w:val="-1211559948"/>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State/Territory Government</w:t>
            </w:r>
          </w:p>
          <w:p w14:paraId="1FA5F7AB" w14:textId="77777777" w:rsidR="00E84F76" w:rsidRPr="003143B6" w:rsidRDefault="00E84F76" w:rsidP="0094437A">
            <w:pPr>
              <w:rPr>
                <w:rFonts w:cs="Arial"/>
                <w:lang w:val="en-US"/>
              </w:rPr>
            </w:pPr>
          </w:p>
          <w:p w14:paraId="3D1B272C" w14:textId="77777777" w:rsidR="00E84F76" w:rsidRPr="003143B6" w:rsidRDefault="004E3C8A" w:rsidP="008562E3">
            <w:pPr>
              <w:rPr>
                <w:rFonts w:ascii="MS Gothic" w:eastAsia="MS Gothic" w:hAnsi="MS Gothic" w:cs="Arial"/>
                <w:lang w:val="en-US"/>
              </w:rPr>
            </w:pPr>
            <w:sdt>
              <w:sdtPr>
                <w:rPr>
                  <w:rFonts w:cs="Arial"/>
                  <w:lang w:val="en-US"/>
                </w:rPr>
                <w:id w:val="1981183595"/>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Australian Public Service       </w:t>
            </w:r>
            <w:sdt>
              <w:sdtPr>
                <w:rPr>
                  <w:rFonts w:cs="Arial"/>
                  <w:lang w:val="en-US"/>
                </w:rPr>
                <w:id w:val="776525293"/>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Ongoing  </w:t>
            </w:r>
            <w:sdt>
              <w:sdtPr>
                <w:rPr>
                  <w:rFonts w:cs="Arial"/>
                  <w:lang w:val="en-US"/>
                </w:rPr>
                <w:id w:val="1483042962"/>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Non-ongoing       APS Level: …………. Executive Level ………….</w:t>
            </w:r>
          </w:p>
          <w:p w14:paraId="3C62CA8B" w14:textId="77777777" w:rsidR="00E84F76" w:rsidRPr="003143B6" w:rsidRDefault="00E84F76" w:rsidP="008562E3">
            <w:pPr>
              <w:rPr>
                <w:rFonts w:cs="Arial"/>
                <w:lang w:val="en-US"/>
              </w:rPr>
            </w:pPr>
          </w:p>
          <w:p w14:paraId="4A1BB1BA" w14:textId="77777777" w:rsidR="00E84F76" w:rsidRPr="003143B6" w:rsidRDefault="00E84F76" w:rsidP="008562E3">
            <w:pPr>
              <w:rPr>
                <w:rFonts w:cs="Arial"/>
                <w:lang w:val="en-US"/>
              </w:rPr>
            </w:pPr>
            <w:r w:rsidRPr="003143B6">
              <w:rPr>
                <w:rFonts w:cs="Arial"/>
                <w:lang w:val="en-US"/>
              </w:rPr>
              <w:t xml:space="preserve">If successful for a position with us, will AHL be your only employer?    </w:t>
            </w:r>
            <w:sdt>
              <w:sdtPr>
                <w:rPr>
                  <w:rFonts w:cs="Arial"/>
                  <w:lang w:val="en-US"/>
                </w:rPr>
                <w:id w:val="445592207"/>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Yes  </w:t>
            </w:r>
            <w:sdt>
              <w:sdtPr>
                <w:rPr>
                  <w:rFonts w:cs="Arial"/>
                  <w:lang w:val="en-US"/>
                </w:rPr>
                <w:id w:val="-99642969"/>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No    </w:t>
            </w:r>
          </w:p>
          <w:p w14:paraId="55BAAAD6" w14:textId="17AFB0BB" w:rsidR="00DE4B34" w:rsidRPr="003143B6" w:rsidRDefault="00DE4B34" w:rsidP="008562E3">
            <w:pPr>
              <w:rPr>
                <w:rFonts w:cs="Arial"/>
                <w:lang w:val="en-US"/>
              </w:rPr>
            </w:pPr>
          </w:p>
        </w:tc>
      </w:tr>
      <w:tr w:rsidR="00E84F76" w:rsidRPr="003143B6"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3143B6" w:rsidRDefault="00E84F76" w:rsidP="00583880">
            <w:pPr>
              <w:tabs>
                <w:tab w:val="left" w:pos="8440"/>
              </w:tabs>
              <w:rPr>
                <w:rFonts w:cs="Arial"/>
                <w:b/>
                <w:lang w:val="en-US"/>
              </w:rPr>
            </w:pPr>
            <w:r w:rsidRPr="002E7D48">
              <w:rPr>
                <w:rFonts w:eastAsiaTheme="minorEastAsia" w:cstheme="minorHAnsi"/>
                <w:b/>
                <w:bCs/>
                <w:color w:val="253D40"/>
                <w:spacing w:val="15"/>
              </w:rPr>
              <w:t>WORKPLACE DIVERSITY DETAILS (Optional)</w:t>
            </w:r>
          </w:p>
        </w:tc>
      </w:tr>
      <w:tr w:rsidR="00E84F76" w:rsidRPr="003143B6" w14:paraId="303F25BC" w14:textId="77777777" w:rsidTr="00E84F76">
        <w:trPr>
          <w:trHeight w:val="382"/>
        </w:trPr>
        <w:tc>
          <w:tcPr>
            <w:tcW w:w="1275" w:type="dxa"/>
            <w:vAlign w:val="center"/>
          </w:tcPr>
          <w:p w14:paraId="56248DF6" w14:textId="77777777" w:rsidR="00E84F76" w:rsidRPr="003143B6" w:rsidRDefault="00E84F76" w:rsidP="0094437A">
            <w:pPr>
              <w:rPr>
                <w:rFonts w:cs="Arial"/>
                <w:b/>
              </w:rPr>
            </w:pPr>
            <w:r w:rsidRPr="003143B6">
              <w:rPr>
                <w:rFonts w:cs="Arial"/>
                <w:b/>
                <w:lang w:val="en-US"/>
              </w:rPr>
              <w:t xml:space="preserve">Gender:     </w:t>
            </w:r>
          </w:p>
        </w:tc>
        <w:tc>
          <w:tcPr>
            <w:tcW w:w="9215" w:type="dxa"/>
            <w:gridSpan w:val="16"/>
            <w:vAlign w:val="center"/>
          </w:tcPr>
          <w:p w14:paraId="5366F7D9" w14:textId="77777777" w:rsidR="00E84F76" w:rsidRPr="003143B6" w:rsidRDefault="00E84F76" w:rsidP="0094437A">
            <w:pPr>
              <w:tabs>
                <w:tab w:val="left" w:pos="8440"/>
              </w:tabs>
              <w:rPr>
                <w:rFonts w:cs="Arial"/>
                <w:lang w:val="en-US"/>
              </w:rPr>
            </w:pPr>
            <w:r w:rsidRPr="003143B6">
              <w:rPr>
                <w:rFonts w:cs="Arial"/>
                <w:lang w:val="en-US"/>
              </w:rPr>
              <w:t xml:space="preserve"> </w:t>
            </w:r>
            <w:sdt>
              <w:sdtPr>
                <w:rPr>
                  <w:rFonts w:cs="Arial"/>
                  <w:lang w:val="en-US"/>
                </w:rPr>
                <w:id w:val="110165339"/>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Male           </w:t>
            </w:r>
            <w:sdt>
              <w:sdtPr>
                <w:rPr>
                  <w:rFonts w:cs="Arial"/>
                  <w:lang w:val="en-US"/>
                </w:rPr>
                <w:id w:val="214199803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Female          </w:t>
            </w:r>
            <w:sdt>
              <w:sdtPr>
                <w:rPr>
                  <w:rFonts w:cs="Arial"/>
                  <w:lang w:val="en-US"/>
                </w:rPr>
                <w:id w:val="-629240688"/>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X – Non-Binary          </w:t>
            </w:r>
            <w:sdt>
              <w:sdtPr>
                <w:rPr>
                  <w:rFonts w:cs="Arial"/>
                  <w:lang w:val="en-US"/>
                </w:rPr>
                <w:id w:val="-109231853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Choose not to disclose                </w:t>
            </w:r>
          </w:p>
        </w:tc>
      </w:tr>
      <w:tr w:rsidR="00E84F76" w:rsidRPr="003143B6" w14:paraId="2AF04952" w14:textId="77777777" w:rsidTr="00E84F76">
        <w:trPr>
          <w:trHeight w:val="416"/>
        </w:trPr>
        <w:tc>
          <w:tcPr>
            <w:tcW w:w="10490" w:type="dxa"/>
            <w:gridSpan w:val="17"/>
            <w:vAlign w:val="center"/>
          </w:tcPr>
          <w:p w14:paraId="180CE42E" w14:textId="77777777" w:rsidR="00B851BC" w:rsidRDefault="00B851BC" w:rsidP="003457B2">
            <w:pPr>
              <w:rPr>
                <w:ins w:id="0" w:author="Augustine Joseph" w:date="2026-04-22T10:01:00Z" w16du:dateUtc="2026-04-22T00:01:00Z"/>
                <w:rFonts w:cs="Arial"/>
                <w:b/>
                <w:lang w:val="en-US"/>
              </w:rPr>
            </w:pPr>
          </w:p>
          <w:p w14:paraId="01977857" w14:textId="5C7BE4FF" w:rsidR="00E84F76" w:rsidRPr="003143B6" w:rsidRDefault="00E84F76" w:rsidP="003457B2">
            <w:pPr>
              <w:rPr>
                <w:rFonts w:cs="Arial"/>
                <w:lang w:val="en-US"/>
              </w:rPr>
            </w:pPr>
            <w:r w:rsidRPr="003143B6">
              <w:rPr>
                <w:rFonts w:cs="Arial"/>
                <w:b/>
                <w:lang w:val="en-US"/>
              </w:rPr>
              <w:t xml:space="preserve">Do you identify as an Aboriginal or Torres Strait Islander person?  </w:t>
            </w:r>
            <w:sdt>
              <w:sdtPr>
                <w:rPr>
                  <w:rFonts w:cs="Arial"/>
                  <w:lang w:val="en-US"/>
                </w:rPr>
                <w:id w:val="1625267292"/>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No </w:t>
            </w:r>
            <w:r w:rsidRPr="003143B6">
              <w:rPr>
                <w:rFonts w:cs="Arial"/>
                <w:b/>
                <w:lang w:val="en-US"/>
              </w:rPr>
              <w:t xml:space="preserve"> </w:t>
            </w:r>
            <w:r w:rsidRPr="003143B6">
              <w:rPr>
                <w:rFonts w:cs="Arial"/>
                <w:lang w:val="en-US"/>
              </w:rPr>
              <w:t xml:space="preserve"> </w:t>
            </w:r>
            <w:sdt>
              <w:sdtPr>
                <w:rPr>
                  <w:rFonts w:cs="Arial"/>
                  <w:lang w:val="en-US"/>
                </w:rPr>
                <w:id w:val="-850266986"/>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w:t>
            </w:r>
          </w:p>
        </w:tc>
      </w:tr>
      <w:tr w:rsidR="00E84F76" w:rsidRPr="003143B6"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33BDF0FC" w:rsidR="00E84F76" w:rsidRPr="003143B6" w:rsidRDefault="00E84F76" w:rsidP="003457B2">
            <w:pPr>
              <w:rPr>
                <w:rFonts w:cs="Arial"/>
                <w:lang w:val="en-US"/>
              </w:rPr>
            </w:pPr>
            <w:bookmarkStart w:id="1" w:name="_Hlk119935509"/>
            <w:r w:rsidRPr="003143B6">
              <w:rPr>
                <w:rFonts w:cs="Arial"/>
                <w:b/>
                <w:lang w:val="en-US"/>
              </w:rPr>
              <w:t xml:space="preserve">Do you identify as a person with a disability?  </w:t>
            </w:r>
            <w:sdt>
              <w:sdtPr>
                <w:rPr>
                  <w:rFonts w:cs="Arial"/>
                  <w:lang w:val="en-US"/>
                </w:rPr>
                <w:id w:val="-153087517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95883924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or  </w:t>
            </w:r>
            <w:sdt>
              <w:sdtPr>
                <w:rPr>
                  <w:rFonts w:cs="Arial"/>
                  <w:lang w:val="en-US"/>
                </w:rPr>
                <w:id w:val="13785195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if </w:t>
            </w:r>
            <w:r w:rsidR="002411DB" w:rsidRPr="003143B6">
              <w:rPr>
                <w:rFonts w:cs="Arial"/>
                <w:lang w:val="en-US"/>
              </w:rPr>
              <w:t>yes</w:t>
            </w:r>
            <w:r w:rsidRPr="003143B6">
              <w:rPr>
                <w:rFonts w:cs="Arial"/>
                <w:lang w:val="en-US"/>
              </w:rPr>
              <w:t xml:space="preserve">, and I wish to apply under the </w:t>
            </w:r>
            <w:r w:rsidR="00797782">
              <w:rPr>
                <w:rFonts w:cs="Arial"/>
                <w:lang w:val="en-US"/>
              </w:rPr>
              <w:t>R</w:t>
            </w:r>
            <w:r w:rsidRPr="003143B6">
              <w:rPr>
                <w:rFonts w:cs="Arial"/>
                <w:lang w:val="en-US"/>
              </w:rPr>
              <w:t>ecruitAbility scheme</w:t>
            </w:r>
            <w:r w:rsidR="00797782">
              <w:rPr>
                <w:rFonts w:cs="Arial"/>
                <w:lang w:val="en-US"/>
              </w:rPr>
              <w:t>.</w:t>
            </w:r>
          </w:p>
        </w:tc>
      </w:tr>
      <w:bookmarkEnd w:id="1"/>
      <w:tr w:rsidR="00E84F76" w:rsidRPr="003143B6"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77777777" w:rsidR="00E84F76" w:rsidRPr="003143B6" w:rsidRDefault="00E84F76" w:rsidP="003457B2">
            <w:pPr>
              <w:rPr>
                <w:rFonts w:cs="Arial"/>
                <w:lang w:val="en-US"/>
              </w:rPr>
            </w:pPr>
            <w:r w:rsidRPr="003143B6">
              <w:rPr>
                <w:rFonts w:cs="Arial"/>
                <w:b/>
                <w:lang w:val="en-US"/>
              </w:rPr>
              <w:t xml:space="preserve">Do you require any adjustment for interview?  </w:t>
            </w:r>
            <w:sdt>
              <w:sdtPr>
                <w:rPr>
                  <w:rFonts w:cs="Arial"/>
                  <w:lang w:val="en-US"/>
                </w:rPr>
                <w:id w:val="2093511318"/>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r w:rsidRPr="003143B6">
              <w:rPr>
                <w:rFonts w:cs="Arial"/>
                <w:b/>
                <w:lang w:val="en-US"/>
              </w:rPr>
              <w:t xml:space="preserve"> </w:t>
            </w:r>
            <w:r w:rsidRPr="003143B6">
              <w:rPr>
                <w:rFonts w:cs="Arial"/>
                <w:lang w:val="en-US"/>
              </w:rPr>
              <w:t xml:space="preserve"> </w:t>
            </w:r>
            <w:sdt>
              <w:sdtPr>
                <w:rPr>
                  <w:rFonts w:cs="Arial"/>
                  <w:lang w:val="en-US"/>
                </w:rPr>
                <w:id w:val="102544779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w:t>
            </w:r>
          </w:p>
        </w:tc>
      </w:tr>
      <w:tr w:rsidR="00E84F76" w:rsidRPr="003143B6" w14:paraId="4E668A16" w14:textId="1A8F276F" w:rsidTr="003941FA">
        <w:trPr>
          <w:trHeight w:val="427"/>
        </w:trPr>
        <w:tc>
          <w:tcPr>
            <w:tcW w:w="10490" w:type="dxa"/>
            <w:gridSpan w:val="17"/>
            <w:tcBorders>
              <w:top w:val="nil"/>
              <w:bottom w:val="single" w:sz="4" w:space="0" w:color="auto"/>
            </w:tcBorders>
            <w:vAlign w:val="bottom"/>
          </w:tcPr>
          <w:p w14:paraId="6203FF50" w14:textId="3914A3D5" w:rsidR="00E84F76" w:rsidRPr="003143B6" w:rsidRDefault="00E84F76" w:rsidP="003941FA">
            <w:pPr>
              <w:tabs>
                <w:tab w:val="left" w:pos="8440"/>
              </w:tabs>
              <w:spacing w:after="240"/>
              <w:rPr>
                <w:rFonts w:cs="Arial"/>
                <w:lang w:val="en-US"/>
              </w:rPr>
            </w:pPr>
            <w:r w:rsidRPr="003143B6">
              <w:rPr>
                <w:rFonts w:cs="Arial"/>
                <w:b/>
                <w:lang w:val="en-US"/>
              </w:rPr>
              <w:t>Have you worked for AHL before?</w:t>
            </w:r>
            <w:r w:rsidRPr="003941FA">
              <w:rPr>
                <w:rFonts w:cs="Arial"/>
                <w:b/>
                <w:lang w:val="en-US"/>
              </w:rPr>
              <w:t xml:space="preserve">  </w:t>
            </w:r>
            <w:sdt>
              <w:sdtPr>
                <w:rPr>
                  <w:rFonts w:cs="Arial"/>
                  <w:bCs/>
                  <w:lang w:val="en-US"/>
                </w:rPr>
                <w:id w:val="-391882983"/>
                <w14:checkbox>
                  <w14:checked w14:val="0"/>
                  <w14:checkedState w14:val="2612" w14:font="MS Gothic"/>
                  <w14:uncheckedState w14:val="2610" w14:font="MS Gothic"/>
                </w14:checkbox>
              </w:sdtPr>
              <w:sdtEndPr/>
              <w:sdtContent>
                <w:r w:rsidRPr="003941FA">
                  <w:rPr>
                    <w:rFonts w:ascii="Segoe UI Symbol" w:hAnsi="Segoe UI Symbol" w:cs="Segoe UI Symbol"/>
                    <w:bCs/>
                    <w:lang w:val="en-US"/>
                  </w:rPr>
                  <w:t>☐</w:t>
                </w:r>
              </w:sdtContent>
            </w:sdt>
            <w:r w:rsidRPr="003941FA">
              <w:rPr>
                <w:rFonts w:cs="Arial"/>
                <w:bCs/>
                <w:lang w:val="en-US"/>
              </w:rPr>
              <w:t xml:space="preserve"> No   </w:t>
            </w:r>
            <w:sdt>
              <w:sdtPr>
                <w:rPr>
                  <w:rFonts w:cs="Arial"/>
                  <w:bCs/>
                  <w:lang w:val="en-US"/>
                </w:rPr>
                <w:id w:val="-1130469861"/>
                <w14:checkbox>
                  <w14:checked w14:val="0"/>
                  <w14:checkedState w14:val="2612" w14:font="MS Gothic"/>
                  <w14:uncheckedState w14:val="2610" w14:font="MS Gothic"/>
                </w14:checkbox>
              </w:sdtPr>
              <w:sdtEndPr/>
              <w:sdtContent>
                <w:r w:rsidRPr="003941FA">
                  <w:rPr>
                    <w:rFonts w:ascii="Segoe UI Symbol" w:hAnsi="Segoe UI Symbol" w:cs="Segoe UI Symbol"/>
                    <w:bCs/>
                    <w:lang w:val="en-US"/>
                  </w:rPr>
                  <w:t>☐</w:t>
                </w:r>
              </w:sdtContent>
            </w:sdt>
            <w:r w:rsidRPr="003941FA">
              <w:rPr>
                <w:rFonts w:cs="Arial"/>
                <w:bCs/>
                <w:lang w:val="en-US"/>
              </w:rPr>
              <w:t xml:space="preserve"> Yes – where and when:</w:t>
            </w:r>
          </w:p>
        </w:tc>
      </w:tr>
      <w:tr w:rsidR="00E84F76" w:rsidRPr="003143B6"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E84F76" w:rsidRPr="003143B6" w:rsidRDefault="00E84F76" w:rsidP="001C685F">
            <w:pPr>
              <w:ind w:right="-108"/>
              <w:rPr>
                <w:rFonts w:cs="Arial"/>
                <w:b/>
                <w:lang w:val="en-US"/>
              </w:rPr>
            </w:pPr>
            <w:r w:rsidRPr="003143B6">
              <w:rPr>
                <w:rFonts w:cs="Arial"/>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7777777" w:rsidR="0066310A" w:rsidRPr="003143B6" w:rsidRDefault="004E3C8A" w:rsidP="001C685F">
            <w:pPr>
              <w:tabs>
                <w:tab w:val="left" w:pos="8440"/>
              </w:tabs>
              <w:rPr>
                <w:rFonts w:cs="Arial"/>
                <w:lang w:val="en-US"/>
              </w:rPr>
            </w:pPr>
            <w:sdt>
              <w:sdtPr>
                <w:rPr>
                  <w:rFonts w:cs="Arial"/>
                  <w:lang w:val="en-US"/>
                </w:rPr>
                <w:id w:val="-1933196321"/>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Yes - please provide details:</w:t>
            </w:r>
          </w:p>
          <w:p w14:paraId="0E0C26A2" w14:textId="0ACEFFDB" w:rsidR="00E84F76" w:rsidRPr="003143B6" w:rsidRDefault="004E3C8A" w:rsidP="001C685F">
            <w:pPr>
              <w:tabs>
                <w:tab w:val="left" w:pos="8440"/>
              </w:tabs>
              <w:rPr>
                <w:rFonts w:cs="Arial"/>
                <w:lang w:val="en-US"/>
              </w:rPr>
            </w:pPr>
            <w:sdt>
              <w:sdtPr>
                <w:rPr>
                  <w:rFonts w:cs="Arial"/>
                  <w:lang w:val="en-US"/>
                </w:rPr>
                <w:id w:val="1452125409"/>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w:t>
            </w:r>
          </w:p>
        </w:tc>
        <w:tc>
          <w:tcPr>
            <w:tcW w:w="5387" w:type="dxa"/>
            <w:gridSpan w:val="5"/>
            <w:tcBorders>
              <w:top w:val="single" w:sz="4" w:space="0" w:color="auto"/>
            </w:tcBorders>
            <w:vAlign w:val="center"/>
          </w:tcPr>
          <w:p w14:paraId="0332C0EA" w14:textId="77777777" w:rsidR="00E84F76" w:rsidRPr="003143B6" w:rsidRDefault="00E84F76" w:rsidP="001C685F">
            <w:pPr>
              <w:tabs>
                <w:tab w:val="left" w:pos="8440"/>
              </w:tabs>
              <w:rPr>
                <w:rFonts w:cs="Arial"/>
                <w:lang w:val="en-US"/>
              </w:rPr>
            </w:pPr>
            <w:r w:rsidRPr="003143B6">
              <w:rPr>
                <w:rFonts w:cs="Arial"/>
                <w:lang w:val="en-US"/>
              </w:rPr>
              <w:lastRenderedPageBreak/>
              <w:t>Name of Relative:</w:t>
            </w:r>
          </w:p>
        </w:tc>
      </w:tr>
      <w:tr w:rsidR="00E84F76" w:rsidRPr="003143B6" w14:paraId="5A7A3777" w14:textId="77777777" w:rsidTr="002E7D48">
        <w:trPr>
          <w:trHeight w:val="280"/>
        </w:trPr>
        <w:tc>
          <w:tcPr>
            <w:tcW w:w="2127" w:type="dxa"/>
            <w:gridSpan w:val="6"/>
            <w:vMerge/>
            <w:tcBorders>
              <w:top w:val="nil"/>
              <w:bottom w:val="nil"/>
            </w:tcBorders>
            <w:vAlign w:val="center"/>
          </w:tcPr>
          <w:p w14:paraId="4C0AE7A7" w14:textId="77777777" w:rsidR="00E84F76" w:rsidRPr="003143B6" w:rsidRDefault="00E84F76" w:rsidP="001C685F">
            <w:pPr>
              <w:ind w:right="-108"/>
              <w:rPr>
                <w:rFonts w:cs="Arial"/>
                <w:lang w:val="en-US"/>
              </w:rPr>
            </w:pPr>
          </w:p>
        </w:tc>
        <w:tc>
          <w:tcPr>
            <w:tcW w:w="2976" w:type="dxa"/>
            <w:gridSpan w:val="6"/>
            <w:vMerge/>
            <w:tcBorders>
              <w:top w:val="nil"/>
              <w:bottom w:val="nil"/>
            </w:tcBorders>
            <w:vAlign w:val="center"/>
          </w:tcPr>
          <w:p w14:paraId="5965D82B" w14:textId="77777777" w:rsidR="00E84F76" w:rsidRPr="003143B6" w:rsidRDefault="00E84F76" w:rsidP="001C685F">
            <w:pPr>
              <w:tabs>
                <w:tab w:val="left" w:pos="8440"/>
              </w:tabs>
              <w:rPr>
                <w:rFonts w:cs="Arial"/>
                <w:lang w:val="en-US"/>
              </w:rPr>
            </w:pPr>
          </w:p>
        </w:tc>
        <w:tc>
          <w:tcPr>
            <w:tcW w:w="5387" w:type="dxa"/>
            <w:gridSpan w:val="5"/>
            <w:vAlign w:val="center"/>
          </w:tcPr>
          <w:p w14:paraId="3322D60B" w14:textId="77777777" w:rsidR="00E84F76" w:rsidRPr="003143B6" w:rsidRDefault="00E84F76" w:rsidP="001C685F">
            <w:pPr>
              <w:tabs>
                <w:tab w:val="left" w:pos="8440"/>
              </w:tabs>
              <w:rPr>
                <w:rFonts w:cs="Arial"/>
                <w:lang w:val="en-US"/>
              </w:rPr>
            </w:pPr>
            <w:r w:rsidRPr="003143B6">
              <w:rPr>
                <w:rFonts w:cs="Arial"/>
                <w:lang w:val="en-US"/>
              </w:rPr>
              <w:t>Hostel:</w:t>
            </w:r>
          </w:p>
        </w:tc>
      </w:tr>
      <w:tr w:rsidR="00E84F76" w:rsidRPr="003143B6" w14:paraId="2F5A620C" w14:textId="77777777" w:rsidTr="002E7D48">
        <w:trPr>
          <w:trHeight w:val="271"/>
        </w:trPr>
        <w:tc>
          <w:tcPr>
            <w:tcW w:w="2127" w:type="dxa"/>
            <w:gridSpan w:val="6"/>
            <w:vMerge/>
            <w:tcBorders>
              <w:top w:val="nil"/>
              <w:bottom w:val="nil"/>
            </w:tcBorders>
            <w:vAlign w:val="center"/>
          </w:tcPr>
          <w:p w14:paraId="1DAEB769" w14:textId="77777777" w:rsidR="00E84F76" w:rsidRPr="003143B6" w:rsidRDefault="00E84F76" w:rsidP="001C685F">
            <w:pPr>
              <w:ind w:right="-108"/>
              <w:rPr>
                <w:rFonts w:cs="Arial"/>
                <w:lang w:val="en-US"/>
              </w:rPr>
            </w:pPr>
          </w:p>
        </w:tc>
        <w:tc>
          <w:tcPr>
            <w:tcW w:w="2976" w:type="dxa"/>
            <w:gridSpan w:val="6"/>
            <w:vMerge/>
            <w:tcBorders>
              <w:top w:val="nil"/>
              <w:bottom w:val="nil"/>
            </w:tcBorders>
            <w:vAlign w:val="center"/>
          </w:tcPr>
          <w:p w14:paraId="52BEEF31" w14:textId="77777777" w:rsidR="00E84F76" w:rsidRPr="003143B6" w:rsidRDefault="00E84F76" w:rsidP="001C685F">
            <w:pPr>
              <w:tabs>
                <w:tab w:val="left" w:pos="8440"/>
              </w:tabs>
              <w:rPr>
                <w:rFonts w:cs="Arial"/>
                <w:lang w:val="en-US"/>
              </w:rPr>
            </w:pPr>
          </w:p>
        </w:tc>
        <w:tc>
          <w:tcPr>
            <w:tcW w:w="5387" w:type="dxa"/>
            <w:gridSpan w:val="5"/>
            <w:vAlign w:val="center"/>
          </w:tcPr>
          <w:p w14:paraId="2EA09D45" w14:textId="77777777" w:rsidR="00E84F76" w:rsidRDefault="00E84F76" w:rsidP="001C685F">
            <w:pPr>
              <w:tabs>
                <w:tab w:val="left" w:pos="8440"/>
              </w:tabs>
              <w:rPr>
                <w:rFonts w:cs="Arial"/>
                <w:lang w:val="en-US"/>
              </w:rPr>
            </w:pPr>
            <w:r w:rsidRPr="003143B6">
              <w:rPr>
                <w:rFonts w:cs="Arial"/>
                <w:lang w:val="en-US"/>
              </w:rPr>
              <w:t xml:space="preserve">Relationship </w:t>
            </w:r>
            <w:proofErr w:type="gramStart"/>
            <w:r w:rsidRPr="003143B6">
              <w:rPr>
                <w:rFonts w:cs="Arial"/>
                <w:lang w:val="en-US"/>
              </w:rPr>
              <w:t>to</w:t>
            </w:r>
            <w:proofErr w:type="gramEnd"/>
            <w:r w:rsidRPr="003143B6">
              <w:rPr>
                <w:rFonts w:cs="Arial"/>
                <w:lang w:val="en-US"/>
              </w:rPr>
              <w:t xml:space="preserve"> you:</w:t>
            </w:r>
          </w:p>
          <w:p w14:paraId="01EAFF8C" w14:textId="6F8078A1" w:rsidR="00716B9C" w:rsidRPr="003143B6" w:rsidRDefault="00716B9C" w:rsidP="001C685F">
            <w:pPr>
              <w:tabs>
                <w:tab w:val="left" w:pos="8440"/>
              </w:tabs>
              <w:rPr>
                <w:rFonts w:cs="Arial"/>
                <w:lang w:val="en-US"/>
              </w:rPr>
            </w:pPr>
          </w:p>
        </w:tc>
      </w:tr>
    </w:tbl>
    <w:p w14:paraId="02A2534D" w14:textId="37B80336" w:rsidR="003941FA" w:rsidRDefault="003941FA"/>
    <w:p w14:paraId="0CFE7088" w14:textId="77777777" w:rsidR="002E7D48" w:rsidRDefault="002E7D48"/>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3143B6"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3143B6" w:rsidRDefault="00DC3594" w:rsidP="006342F0">
            <w:pPr>
              <w:tabs>
                <w:tab w:val="left" w:pos="8440"/>
              </w:tabs>
              <w:rPr>
                <w:rFonts w:cs="Arial"/>
                <w:b/>
                <w:lang w:val="en-US"/>
              </w:rPr>
            </w:pPr>
            <w:r w:rsidRPr="002E7D48">
              <w:rPr>
                <w:rFonts w:eastAsiaTheme="minorEastAsia" w:cstheme="minorHAnsi"/>
                <w:b/>
                <w:bCs/>
                <w:color w:val="253D40"/>
                <w:spacing w:val="15"/>
              </w:rPr>
              <w:t>HOW DID YOU FIND OUT ABOUT THIS OPPORTUNITY?</w:t>
            </w:r>
          </w:p>
        </w:tc>
      </w:tr>
    </w:tbl>
    <w:p w14:paraId="410A66F3" w14:textId="671862B8" w:rsidR="00AE6311" w:rsidRPr="003143B6" w:rsidRDefault="004E3C8A" w:rsidP="00AE6311">
      <w:pPr>
        <w:rPr>
          <w:rFonts w:cs="Arial"/>
          <w:lang w:val="en-US"/>
        </w:rPr>
      </w:pPr>
      <w:sdt>
        <w:sdtPr>
          <w:rPr>
            <w:rFonts w:cs="Arial"/>
            <w:lang w:val="en-US"/>
          </w:rPr>
          <w:id w:val="-285734548"/>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b/>
          <w:lang w:val="en-US"/>
        </w:rPr>
        <w:t xml:space="preserve"> </w:t>
      </w:r>
      <w:r w:rsidR="00DC3594" w:rsidRPr="003143B6">
        <w:rPr>
          <w:rFonts w:cs="Arial"/>
          <w:lang w:val="en-US"/>
        </w:rPr>
        <w:t xml:space="preserve">Indigenous Media   </w:t>
      </w:r>
      <w:sdt>
        <w:sdtPr>
          <w:rPr>
            <w:rFonts w:cs="Arial"/>
            <w:lang w:val="en-US"/>
          </w:rPr>
          <w:id w:val="-771084493"/>
          <w14:checkbox>
            <w14:checked w14:val="0"/>
            <w14:checkedState w14:val="2612" w14:font="MS Gothic"/>
            <w14:uncheckedState w14:val="2610" w14:font="MS Gothic"/>
          </w14:checkbox>
        </w:sdtPr>
        <w:sdtEndPr/>
        <w:sdtContent>
          <w:r w:rsidR="00DC3594" w:rsidRPr="003143B6">
            <w:rPr>
              <w:rFonts w:ascii="MS Gothic" w:eastAsia="MS Gothic" w:hAnsi="MS Gothic" w:cs="Arial" w:hint="eastAsia"/>
              <w:lang w:val="en-US"/>
            </w:rPr>
            <w:t>☐</w:t>
          </w:r>
        </w:sdtContent>
      </w:sdt>
      <w:r w:rsidR="00DC3594" w:rsidRPr="003143B6">
        <w:rPr>
          <w:rFonts w:cs="Arial"/>
          <w:b/>
          <w:lang w:val="en-US"/>
        </w:rPr>
        <w:t xml:space="preserve"> </w:t>
      </w:r>
      <w:r w:rsidR="00DC3594" w:rsidRPr="003143B6">
        <w:rPr>
          <w:rFonts w:cs="Arial"/>
          <w:lang w:val="en-US"/>
        </w:rPr>
        <w:t xml:space="preserve"> Seek.com     </w:t>
      </w:r>
      <w:sdt>
        <w:sdtPr>
          <w:rPr>
            <w:rFonts w:cs="Arial"/>
            <w:lang w:val="en-US"/>
          </w:rPr>
          <w:id w:val="1455677497"/>
          <w14:checkbox>
            <w14:checked w14:val="0"/>
            <w14:checkedState w14:val="2612" w14:font="MS Gothic"/>
            <w14:uncheckedState w14:val="2610" w14:font="MS Gothic"/>
          </w14:checkbox>
        </w:sdtPr>
        <w:sdtEndPr/>
        <w:sdtContent>
          <w:r w:rsidR="00DC3594" w:rsidRPr="003143B6">
            <w:rPr>
              <w:rFonts w:ascii="MS Gothic" w:eastAsia="MS Gothic" w:hAnsi="MS Gothic" w:cs="Arial" w:hint="eastAsia"/>
              <w:lang w:val="en-US"/>
            </w:rPr>
            <w:t>☐</w:t>
          </w:r>
        </w:sdtContent>
      </w:sdt>
      <w:r w:rsidR="00DC3594" w:rsidRPr="003143B6">
        <w:rPr>
          <w:rFonts w:cs="Arial"/>
          <w:b/>
          <w:lang w:val="en-US"/>
        </w:rPr>
        <w:t xml:space="preserve"> </w:t>
      </w:r>
      <w:r w:rsidR="00DC3594" w:rsidRPr="003143B6">
        <w:rPr>
          <w:rFonts w:cs="Arial"/>
          <w:lang w:val="en-US"/>
        </w:rPr>
        <w:t xml:space="preserve"> APS Jobs    </w:t>
      </w:r>
      <w:sdt>
        <w:sdtPr>
          <w:rPr>
            <w:rFonts w:cs="Arial"/>
            <w:lang w:val="en-US"/>
          </w:rPr>
          <w:id w:val="306746433"/>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lang w:val="en-US"/>
        </w:rPr>
        <w:t xml:space="preserve"> AHL Website   </w:t>
      </w:r>
      <w:sdt>
        <w:sdtPr>
          <w:rPr>
            <w:rFonts w:cs="Arial"/>
            <w:lang w:val="en-US"/>
          </w:rPr>
          <w:id w:val="-72666293"/>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lang w:val="en-US"/>
        </w:rPr>
        <w:t xml:space="preserve"> Other - please state:  </w:t>
      </w:r>
    </w:p>
    <w:p w14:paraId="2D90118C" w14:textId="00314667" w:rsidR="00931B9F" w:rsidRPr="003143B6" w:rsidRDefault="00931B9F" w:rsidP="00AE6311"/>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3143B6"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2E7D48" w:rsidRDefault="00E5629B" w:rsidP="00FA75A6">
            <w:pPr>
              <w:tabs>
                <w:tab w:val="left" w:pos="8440"/>
              </w:tabs>
              <w:rPr>
                <w:rFonts w:eastAsiaTheme="minorEastAsia" w:cstheme="minorHAnsi"/>
                <w:b/>
                <w:bCs/>
                <w:color w:val="253D40"/>
                <w:spacing w:val="15"/>
              </w:rPr>
            </w:pPr>
            <w:r w:rsidRPr="002E7D48">
              <w:rPr>
                <w:rFonts w:eastAsiaTheme="minorEastAsia" w:cstheme="minorHAnsi"/>
                <w:b/>
                <w:bCs/>
                <w:color w:val="253D40"/>
                <w:spacing w:val="15"/>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3143B6" w14:paraId="48EBAB93" w14:textId="77777777" w:rsidTr="00DD5779">
        <w:trPr>
          <w:trHeight w:val="340"/>
        </w:trPr>
        <w:tc>
          <w:tcPr>
            <w:tcW w:w="3512" w:type="dxa"/>
            <w:vAlign w:val="center"/>
          </w:tcPr>
          <w:p w14:paraId="691A6CC9" w14:textId="0A1BCCE8" w:rsidR="00E5629B" w:rsidRPr="003143B6" w:rsidRDefault="00E5629B" w:rsidP="00E5629B">
            <w:r w:rsidRPr="003143B6">
              <w:rPr>
                <w:rFonts w:cs="Arial"/>
              </w:rPr>
              <w:t>Name of Referee:</w:t>
            </w:r>
          </w:p>
        </w:tc>
        <w:tc>
          <w:tcPr>
            <w:tcW w:w="3512" w:type="dxa"/>
            <w:vAlign w:val="center"/>
          </w:tcPr>
          <w:p w14:paraId="35CC4AD0" w14:textId="77777777" w:rsidR="00E5629B" w:rsidRPr="003143B6" w:rsidRDefault="00E5629B" w:rsidP="00E5629B"/>
        </w:tc>
        <w:tc>
          <w:tcPr>
            <w:tcW w:w="3466" w:type="dxa"/>
            <w:vAlign w:val="center"/>
          </w:tcPr>
          <w:p w14:paraId="795EE7B3" w14:textId="77777777" w:rsidR="00E5629B" w:rsidRPr="003143B6" w:rsidRDefault="00E5629B" w:rsidP="00E5629B"/>
        </w:tc>
      </w:tr>
      <w:tr w:rsidR="00E5629B" w:rsidRPr="003143B6" w14:paraId="035B7F78" w14:textId="77777777" w:rsidTr="00DD5779">
        <w:trPr>
          <w:trHeight w:val="340"/>
        </w:trPr>
        <w:tc>
          <w:tcPr>
            <w:tcW w:w="3512" w:type="dxa"/>
            <w:vAlign w:val="center"/>
          </w:tcPr>
          <w:p w14:paraId="1421EF76" w14:textId="67908FB5" w:rsidR="00E5629B" w:rsidRPr="003143B6" w:rsidRDefault="00E5629B" w:rsidP="00E5629B">
            <w:r w:rsidRPr="003143B6">
              <w:rPr>
                <w:rFonts w:cs="Arial"/>
              </w:rPr>
              <w:t>Organisation:</w:t>
            </w:r>
          </w:p>
        </w:tc>
        <w:tc>
          <w:tcPr>
            <w:tcW w:w="3512" w:type="dxa"/>
            <w:vAlign w:val="center"/>
          </w:tcPr>
          <w:p w14:paraId="74EC3929" w14:textId="77777777" w:rsidR="00E5629B" w:rsidRPr="003143B6" w:rsidRDefault="00E5629B" w:rsidP="00E5629B"/>
        </w:tc>
        <w:tc>
          <w:tcPr>
            <w:tcW w:w="3466" w:type="dxa"/>
            <w:vAlign w:val="center"/>
          </w:tcPr>
          <w:p w14:paraId="2559DC0C" w14:textId="77777777" w:rsidR="00E5629B" w:rsidRPr="003143B6" w:rsidRDefault="00E5629B" w:rsidP="00E5629B"/>
        </w:tc>
      </w:tr>
      <w:tr w:rsidR="00E5629B" w:rsidRPr="003143B6" w14:paraId="64B6DD3C" w14:textId="77777777" w:rsidTr="00DD5779">
        <w:trPr>
          <w:trHeight w:val="340"/>
        </w:trPr>
        <w:tc>
          <w:tcPr>
            <w:tcW w:w="3512" w:type="dxa"/>
            <w:vAlign w:val="center"/>
          </w:tcPr>
          <w:p w14:paraId="6835E087" w14:textId="2FE61222" w:rsidR="00E5629B" w:rsidRPr="003143B6" w:rsidRDefault="00E5629B" w:rsidP="00E5629B">
            <w:r w:rsidRPr="003143B6">
              <w:rPr>
                <w:rFonts w:cs="Arial"/>
              </w:rPr>
              <w:t>Referee’s Position:</w:t>
            </w:r>
          </w:p>
        </w:tc>
        <w:tc>
          <w:tcPr>
            <w:tcW w:w="3512" w:type="dxa"/>
            <w:vAlign w:val="center"/>
          </w:tcPr>
          <w:p w14:paraId="75F3953F" w14:textId="77777777" w:rsidR="00E5629B" w:rsidRPr="003143B6" w:rsidRDefault="00E5629B" w:rsidP="00E5629B"/>
        </w:tc>
        <w:tc>
          <w:tcPr>
            <w:tcW w:w="3466" w:type="dxa"/>
            <w:vAlign w:val="center"/>
          </w:tcPr>
          <w:p w14:paraId="1CB19BE8" w14:textId="77777777" w:rsidR="00E5629B" w:rsidRPr="003143B6" w:rsidRDefault="00E5629B" w:rsidP="00E5629B"/>
        </w:tc>
      </w:tr>
      <w:tr w:rsidR="00E5629B" w:rsidRPr="003143B6" w14:paraId="114103C8" w14:textId="77777777" w:rsidTr="00DD5779">
        <w:trPr>
          <w:trHeight w:val="340"/>
        </w:trPr>
        <w:tc>
          <w:tcPr>
            <w:tcW w:w="3512" w:type="dxa"/>
            <w:vAlign w:val="center"/>
          </w:tcPr>
          <w:p w14:paraId="56522B59" w14:textId="2852741A" w:rsidR="00E5629B" w:rsidRPr="003143B6" w:rsidRDefault="00E5629B" w:rsidP="00E5629B">
            <w:r w:rsidRPr="003143B6">
              <w:rPr>
                <w:rFonts w:cs="Arial"/>
              </w:rPr>
              <w:t>How long did they supervise you?</w:t>
            </w:r>
          </w:p>
        </w:tc>
        <w:tc>
          <w:tcPr>
            <w:tcW w:w="3512" w:type="dxa"/>
            <w:vAlign w:val="center"/>
          </w:tcPr>
          <w:p w14:paraId="2955EC65" w14:textId="77777777" w:rsidR="00E5629B" w:rsidRPr="003143B6" w:rsidRDefault="00E5629B" w:rsidP="00E5629B"/>
        </w:tc>
        <w:tc>
          <w:tcPr>
            <w:tcW w:w="3466" w:type="dxa"/>
            <w:vAlign w:val="center"/>
          </w:tcPr>
          <w:p w14:paraId="605AAA38" w14:textId="77777777" w:rsidR="00E5629B" w:rsidRPr="003143B6" w:rsidRDefault="00E5629B" w:rsidP="00E5629B"/>
        </w:tc>
      </w:tr>
      <w:tr w:rsidR="00E5629B" w:rsidRPr="003143B6" w14:paraId="2100BFC8" w14:textId="77777777" w:rsidTr="00DD5779">
        <w:trPr>
          <w:trHeight w:val="340"/>
        </w:trPr>
        <w:tc>
          <w:tcPr>
            <w:tcW w:w="3512" w:type="dxa"/>
            <w:vAlign w:val="center"/>
          </w:tcPr>
          <w:p w14:paraId="063AD68B" w14:textId="7E3CC370" w:rsidR="00E5629B" w:rsidRPr="003143B6" w:rsidRDefault="00E5629B" w:rsidP="00E5629B">
            <w:r w:rsidRPr="003143B6">
              <w:rPr>
                <w:rFonts w:cs="Arial"/>
              </w:rPr>
              <w:t>Contact Number:</w:t>
            </w:r>
          </w:p>
        </w:tc>
        <w:tc>
          <w:tcPr>
            <w:tcW w:w="3512" w:type="dxa"/>
            <w:vAlign w:val="center"/>
          </w:tcPr>
          <w:p w14:paraId="1A453F88" w14:textId="77777777" w:rsidR="00E5629B" w:rsidRPr="003143B6" w:rsidRDefault="00E5629B" w:rsidP="00E5629B"/>
        </w:tc>
        <w:tc>
          <w:tcPr>
            <w:tcW w:w="3466" w:type="dxa"/>
            <w:vAlign w:val="center"/>
          </w:tcPr>
          <w:p w14:paraId="6DA2FE40" w14:textId="77777777" w:rsidR="00E5629B" w:rsidRPr="003143B6" w:rsidRDefault="00E5629B" w:rsidP="00E5629B"/>
        </w:tc>
      </w:tr>
      <w:tr w:rsidR="00E5629B" w:rsidRPr="003143B6" w14:paraId="7621F07A" w14:textId="77777777" w:rsidTr="00DD5779">
        <w:trPr>
          <w:trHeight w:val="340"/>
        </w:trPr>
        <w:tc>
          <w:tcPr>
            <w:tcW w:w="3512" w:type="dxa"/>
            <w:vAlign w:val="center"/>
          </w:tcPr>
          <w:p w14:paraId="34CA301A" w14:textId="7C229027" w:rsidR="00E5629B" w:rsidRPr="003143B6" w:rsidRDefault="00E5629B" w:rsidP="00E5629B">
            <w:r w:rsidRPr="003143B6">
              <w:rPr>
                <w:rFonts w:cs="Arial"/>
              </w:rPr>
              <w:t>Email:</w:t>
            </w:r>
          </w:p>
        </w:tc>
        <w:tc>
          <w:tcPr>
            <w:tcW w:w="3512" w:type="dxa"/>
            <w:vAlign w:val="center"/>
          </w:tcPr>
          <w:p w14:paraId="4BA4241F" w14:textId="77777777" w:rsidR="00E5629B" w:rsidRPr="003143B6" w:rsidRDefault="00E5629B" w:rsidP="00E5629B"/>
        </w:tc>
        <w:tc>
          <w:tcPr>
            <w:tcW w:w="3466" w:type="dxa"/>
            <w:vAlign w:val="center"/>
          </w:tcPr>
          <w:p w14:paraId="730A8875" w14:textId="77777777" w:rsidR="00E5629B" w:rsidRPr="003143B6" w:rsidRDefault="00E5629B" w:rsidP="00E5629B"/>
        </w:tc>
      </w:tr>
    </w:tbl>
    <w:p w14:paraId="25D4A036" w14:textId="77777777" w:rsidR="00E5629B" w:rsidRPr="003143B6" w:rsidRDefault="00E5629B" w:rsidP="00AE6311"/>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3143B6"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3143B6" w:rsidRDefault="00DC3594" w:rsidP="00CD0387">
            <w:pPr>
              <w:tabs>
                <w:tab w:val="left" w:pos="8440"/>
              </w:tabs>
              <w:rPr>
                <w:rFonts w:cs="Arial"/>
                <w:b/>
                <w:lang w:val="en-US"/>
              </w:rPr>
            </w:pPr>
            <w:bookmarkStart w:id="2" w:name="_Hlk120702212"/>
            <w:r w:rsidRPr="002E7D48">
              <w:rPr>
                <w:rFonts w:eastAsiaTheme="minorEastAsia" w:cstheme="minorHAnsi"/>
                <w:b/>
                <w:bCs/>
                <w:color w:val="253D40"/>
                <w:spacing w:val="15"/>
              </w:rPr>
              <w:t>MERIT POOL ACKNOWLEDGEMENT</w:t>
            </w:r>
          </w:p>
        </w:tc>
      </w:tr>
    </w:tbl>
    <w:bookmarkEnd w:id="2"/>
    <w:p w14:paraId="6FE4E61B" w14:textId="77777777" w:rsidR="00DC3594" w:rsidRPr="003143B6" w:rsidRDefault="00DC3594" w:rsidP="00DC3594">
      <w:r w:rsidRPr="003143B6">
        <w:t xml:space="preserve">APS agencies </w:t>
      </w:r>
      <w:proofErr w:type="gramStart"/>
      <w:r w:rsidRPr="003143B6">
        <w:t>are able to</w:t>
      </w:r>
      <w:proofErr w:type="gramEnd"/>
      <w:r w:rsidRPr="003143B6">
        <w:t xml:space="preserve"> use merit pools created by another APS agency to fill similar vacant positions.</w:t>
      </w:r>
    </w:p>
    <w:p w14:paraId="00EFC18E" w14:textId="08E11059" w:rsidR="00AE6311" w:rsidRPr="003143B6" w:rsidRDefault="00AE6311"/>
    <w:p w14:paraId="460A2568" w14:textId="5AB960A6" w:rsidR="00DC3594" w:rsidRPr="003143B6" w:rsidRDefault="00DC3594" w:rsidP="00DC3594">
      <w:r w:rsidRPr="003143B6">
        <w:t xml:space="preserve">A merit pool may be established for this selection process. If you are placed in a merit pool, do you agree to your </w:t>
      </w:r>
      <w:r w:rsidR="001243A4" w:rsidRPr="003143B6">
        <w:t>application</w:t>
      </w:r>
      <w:r w:rsidRPr="003143B6">
        <w:t>/details being shared with other APS agencies?</w:t>
      </w:r>
    </w:p>
    <w:p w14:paraId="0E49E9FD" w14:textId="77777777" w:rsidR="00DC3594" w:rsidRPr="003143B6" w:rsidRDefault="00DC3594" w:rsidP="00DC3594"/>
    <w:p w14:paraId="44A25545" w14:textId="7F087C06" w:rsidR="00DC3594" w:rsidRPr="003143B6" w:rsidRDefault="00DC3594" w:rsidP="00DC3594">
      <w:r w:rsidRPr="003143B6">
        <w:rPr>
          <w:rFonts w:ascii="Segoe UI Symbol" w:hAnsi="Segoe UI Symbol" w:cs="Segoe UI Symbol"/>
        </w:rPr>
        <w:t>☐</w:t>
      </w:r>
      <w:r w:rsidRPr="003143B6">
        <w:t xml:space="preserve"> Yes – I agree for my </w:t>
      </w:r>
      <w:r w:rsidR="0066310A" w:rsidRPr="003143B6">
        <w:t>a</w:t>
      </w:r>
      <w:r w:rsidRPr="003143B6">
        <w:t>pplication/details to be shared</w:t>
      </w:r>
    </w:p>
    <w:p w14:paraId="22AE010C" w14:textId="07AC86D7" w:rsidR="00DC3594" w:rsidRDefault="00DC3594" w:rsidP="00DC3594">
      <w:r w:rsidRPr="003143B6">
        <w:rPr>
          <w:rFonts w:ascii="Segoe UI Symbol" w:hAnsi="Segoe UI Symbol" w:cs="Segoe UI Symbol"/>
        </w:rPr>
        <w:t>☐</w:t>
      </w:r>
      <w:r w:rsidRPr="003143B6">
        <w:t xml:space="preserve"> No - I do not agree for my </w:t>
      </w:r>
      <w:r w:rsidR="0066310A" w:rsidRPr="003143B6">
        <w:t>a</w:t>
      </w:r>
      <w:r w:rsidRPr="003143B6">
        <w:t>pplication/details to be shared</w:t>
      </w:r>
    </w:p>
    <w:p w14:paraId="00BD8CFF" w14:textId="02D6D088" w:rsidR="00716B9C" w:rsidRDefault="00716B9C">
      <w:pPr>
        <w:spacing w:after="160" w:line="259" w:lineRule="auto"/>
      </w:pPr>
      <w:r>
        <w:br w:type="page"/>
      </w:r>
    </w:p>
    <w:tbl>
      <w:tblPr>
        <w:tblStyle w:val="TableGrid"/>
        <w:tblW w:w="0" w:type="auto"/>
        <w:tblLook w:val="04A0" w:firstRow="1" w:lastRow="0" w:firstColumn="1" w:lastColumn="0" w:noHBand="0" w:noVBand="1"/>
      </w:tblPr>
      <w:tblGrid>
        <w:gridCol w:w="10536"/>
      </w:tblGrid>
      <w:tr w:rsidR="002E7D48" w14:paraId="6D808FB2" w14:textId="77777777" w:rsidTr="00D35358">
        <w:trPr>
          <w:trHeight w:val="996"/>
        </w:trPr>
        <w:tc>
          <w:tcPr>
            <w:tcW w:w="10536" w:type="dxa"/>
            <w:shd w:val="clear" w:color="auto" w:fill="D9D9D9" w:themeFill="background1" w:themeFillShade="D9"/>
          </w:tcPr>
          <w:p w14:paraId="31001476" w14:textId="7CB56FD0" w:rsidR="002E7D48" w:rsidRPr="00F96B9B" w:rsidRDefault="002E7D48" w:rsidP="00D35358">
            <w:pPr>
              <w:tabs>
                <w:tab w:val="left" w:pos="8440"/>
              </w:tabs>
              <w:jc w:val="center"/>
              <w:rPr>
                <w:rFonts w:eastAsiaTheme="minorEastAsia" w:cstheme="minorHAnsi"/>
                <w:b/>
                <w:bCs/>
                <w:color w:val="253D40"/>
                <w:spacing w:val="15"/>
              </w:rPr>
            </w:pPr>
            <w:r w:rsidRPr="00F96B9B">
              <w:rPr>
                <w:rFonts w:eastAsiaTheme="minorEastAsia" w:cstheme="minorHAnsi"/>
                <w:b/>
                <w:bCs/>
                <w:color w:val="253D40"/>
                <w:spacing w:val="15"/>
              </w:rPr>
              <w:lastRenderedPageBreak/>
              <w:t>STATEMENT OF CLAIMS</w:t>
            </w:r>
            <w:r w:rsidR="00702EB9">
              <w:rPr>
                <w:rFonts w:eastAsiaTheme="minorEastAsia" w:cstheme="minorHAnsi"/>
                <w:b/>
                <w:bCs/>
                <w:color w:val="253D40"/>
                <w:spacing w:val="15"/>
              </w:rPr>
              <w:t xml:space="preserve"> (ONE PAGE PITCH)</w:t>
            </w:r>
          </w:p>
          <w:p w14:paraId="714E8CE8" w14:textId="7AB6E9DF" w:rsidR="002E7D48" w:rsidRPr="00D34894" w:rsidRDefault="00702EB9" w:rsidP="00D35358">
            <w:pPr>
              <w:shd w:val="clear" w:color="auto" w:fill="D9D9D9" w:themeFill="background1" w:themeFillShade="D9"/>
              <w:jc w:val="center"/>
              <w:rPr>
                <w:rFonts w:cs="Arial"/>
                <w:b/>
                <w:bCs/>
                <w:sz w:val="21"/>
                <w:szCs w:val="21"/>
              </w:rPr>
            </w:pPr>
            <w:r w:rsidRPr="00702EB9">
              <w:rPr>
                <w:rFonts w:cs="Arial"/>
                <w:sz w:val="20"/>
                <w:szCs w:val="20"/>
              </w:rPr>
              <w:t xml:space="preserve">Aligning your response to the duties of the position/s, please provide a summary of your relevant skills and experience and explain why you would be the best person for the role. Please limit your response to </w:t>
            </w:r>
            <w:r w:rsidRPr="00702EB9">
              <w:rPr>
                <w:rFonts w:cs="Arial"/>
                <w:b/>
                <w:sz w:val="20"/>
                <w:szCs w:val="20"/>
              </w:rPr>
              <w:t>ONE PAGE</w:t>
            </w:r>
            <w:r w:rsidRPr="00702EB9">
              <w:rPr>
                <w:rFonts w:cs="Arial"/>
                <w:sz w:val="20"/>
                <w:szCs w:val="20"/>
              </w:rPr>
              <w:t xml:space="preserve"> in the space below or as a separate DOC or PDF attachment with your application email.</w:t>
            </w:r>
          </w:p>
        </w:tc>
      </w:tr>
      <w:tr w:rsidR="002E7D48" w14:paraId="39DA8A25" w14:textId="77777777" w:rsidTr="002E7D48">
        <w:trPr>
          <w:trHeight w:val="14232"/>
        </w:trPr>
        <w:tc>
          <w:tcPr>
            <w:tcW w:w="10536" w:type="dxa"/>
          </w:tcPr>
          <w:p w14:paraId="4E94B46D" w14:textId="77777777" w:rsidR="002E7D48" w:rsidRPr="00F96B9B"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Default="002E7D48"/>
    <w:p w14:paraId="7C1F68FC" w14:textId="77777777" w:rsidR="002E7D48" w:rsidRDefault="002E7D48">
      <w:pPr>
        <w:spacing w:after="160" w:line="259" w:lineRule="auto"/>
      </w:pPr>
      <w:r>
        <w:br w:type="page"/>
      </w:r>
    </w:p>
    <w:p w14:paraId="2285358D" w14:textId="77777777" w:rsidR="00517DF6" w:rsidRPr="003143B6" w:rsidRDefault="00517DF6"/>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830"/>
        <w:gridCol w:w="1422"/>
      </w:tblGrid>
      <w:tr w:rsidR="00235065" w:rsidRPr="003143B6"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Default="002E7D48" w:rsidP="002E7D48">
            <w:pPr>
              <w:tabs>
                <w:tab w:val="left" w:pos="8440"/>
              </w:tabs>
              <w:rPr>
                <w:rFonts w:eastAsiaTheme="minorEastAsia" w:cstheme="minorHAnsi"/>
                <w:b/>
                <w:bCs/>
                <w:color w:val="253D40"/>
                <w:spacing w:val="15"/>
              </w:rPr>
            </w:pPr>
            <w:r w:rsidRPr="00F96B9B">
              <w:rPr>
                <w:rFonts w:eastAsiaTheme="minorEastAsia" w:cstheme="minorHAnsi"/>
                <w:b/>
                <w:bCs/>
                <w:color w:val="FF0000"/>
                <w:spacing w:val="15"/>
              </w:rPr>
              <w:t>IMPORTANT</w:t>
            </w:r>
            <w:r>
              <w:rPr>
                <w:rFonts w:eastAsiaTheme="minorEastAsia" w:cstheme="minorHAnsi"/>
                <w:b/>
                <w:bCs/>
                <w:color w:val="FF0000"/>
                <w:spacing w:val="15"/>
              </w:rPr>
              <w:t xml:space="preserve">- </w:t>
            </w:r>
            <w:r w:rsidRPr="00F96B9B">
              <w:rPr>
                <w:rFonts w:eastAsiaTheme="minorEastAsia" w:cstheme="minorHAnsi"/>
                <w:b/>
                <w:bCs/>
                <w:color w:val="253D40"/>
                <w:spacing w:val="15"/>
              </w:rPr>
              <w:t>DECLARATION OF CRIMINAL HISTORY &amp; EMPLOYMENT MISCONDUCT</w:t>
            </w:r>
          </w:p>
          <w:p w14:paraId="4753DDC4" w14:textId="79691616" w:rsidR="00235065" w:rsidRPr="003143B6" w:rsidRDefault="002E7D48" w:rsidP="002E7D48">
            <w:pPr>
              <w:tabs>
                <w:tab w:val="left" w:pos="8440"/>
              </w:tabs>
              <w:rPr>
                <w:rFonts w:cstheme="minorHAnsi"/>
                <w:sz w:val="20"/>
                <w:szCs w:val="20"/>
              </w:rPr>
            </w:pPr>
            <w:r w:rsidRPr="00702EB9">
              <w:rPr>
                <w:rFonts w:cstheme="minorHAnsi"/>
                <w:sz w:val="20"/>
                <w:szCs w:val="20"/>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3143B6" w14:paraId="7546447C" w14:textId="77777777" w:rsidTr="005B695A">
        <w:trPr>
          <w:trHeight w:val="1553"/>
          <w:jc w:val="right"/>
        </w:trPr>
        <w:tc>
          <w:tcPr>
            <w:tcW w:w="8926"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3143B6" w:rsidRDefault="00235065" w:rsidP="001076A8">
            <w:pPr>
              <w:spacing w:before="40" w:after="40"/>
              <w:rPr>
                <w:rFonts w:cstheme="minorHAnsi"/>
                <w:b/>
                <w:bCs/>
              </w:rPr>
            </w:pPr>
            <w:r w:rsidRPr="003143B6">
              <w:rPr>
                <w:rFonts w:cstheme="minorHAnsi"/>
                <w:bCs/>
              </w:rPr>
              <w:t>Do you have any criminal history? This includes convictions, driving related offences and/or pending court outcomes.</w:t>
            </w:r>
            <w:r w:rsidR="00F664EF" w:rsidRPr="003143B6">
              <w:rPr>
                <w:rFonts w:cstheme="minorHAnsi"/>
                <w:bCs/>
              </w:rPr>
              <w:t xml:space="preserve"> </w:t>
            </w:r>
            <w:r w:rsidRPr="003143B6">
              <w:rPr>
                <w:rFonts w:cstheme="minorHAnsi"/>
                <w:b/>
                <w:bCs/>
              </w:rPr>
              <w:t xml:space="preserve">If </w:t>
            </w:r>
            <w:r w:rsidR="001076A8" w:rsidRPr="003143B6">
              <w:rPr>
                <w:rFonts w:cstheme="minorHAnsi"/>
                <w:b/>
                <w:bCs/>
              </w:rPr>
              <w:t>yes</w:t>
            </w:r>
            <w:r w:rsidRPr="003143B6">
              <w:rPr>
                <w:rFonts w:cstheme="minorHAnsi"/>
                <w:b/>
                <w:bCs/>
              </w:rPr>
              <w:t>, provide details.</w:t>
            </w:r>
          </w:p>
        </w:tc>
        <w:tc>
          <w:tcPr>
            <w:tcW w:w="1422" w:type="dxa"/>
            <w:tcBorders>
              <w:top w:val="nil"/>
              <w:left w:val="nil"/>
              <w:bottom w:val="single" w:sz="4" w:space="0" w:color="BFBFBF" w:themeColor="background1" w:themeShade="BF"/>
              <w:right w:val="single" w:sz="4" w:space="0" w:color="BFBFBF" w:themeColor="background1" w:themeShade="BF"/>
            </w:tcBorders>
          </w:tcPr>
          <w:p w14:paraId="616831AA" w14:textId="541C88A8" w:rsidR="00235065" w:rsidRPr="003143B6" w:rsidRDefault="00235065" w:rsidP="0066310A">
            <w:pPr>
              <w:jc w:val="right"/>
              <w:rPr>
                <w:rFonts w:cstheme="minorHAnsi"/>
              </w:rPr>
            </w:pPr>
            <w:r w:rsidRPr="003143B6">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5B695A" w:rsidRPr="003143B6">
                  <w:rPr>
                    <w:rFonts w:ascii="MS Gothic" w:eastAsia="MS Gothic" w:hAnsi="MS Gothic" w:cstheme="minorHAnsi" w:hint="eastAsia"/>
                    <w:lang w:val="en-US"/>
                  </w:rPr>
                  <w:t>☐</w:t>
                </w:r>
              </w:sdtContent>
            </w:sdt>
            <w:r w:rsidRPr="003143B6">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235065" w:rsidRPr="003143B6" w14:paraId="1FEB5796" w14:textId="77777777" w:rsidTr="005B695A">
        <w:trPr>
          <w:trHeight w:val="1537"/>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3143B6" w:rsidRDefault="00235065" w:rsidP="0066310A">
            <w:pPr>
              <w:tabs>
                <w:tab w:val="left" w:pos="1005"/>
              </w:tabs>
              <w:spacing w:before="40" w:after="40"/>
              <w:rPr>
                <w:rFonts w:cstheme="minorHAnsi"/>
                <w:b/>
                <w:bCs/>
              </w:rPr>
            </w:pPr>
            <w:r w:rsidRPr="003143B6">
              <w:rPr>
                <w:rFonts w:cstheme="minorHAnsi"/>
                <w:bCs/>
              </w:rPr>
              <w:t>Are you currently the subject of/or applicant in any pending court matters?</w:t>
            </w:r>
            <w:r w:rsidR="00F664EF" w:rsidRPr="003143B6">
              <w:rPr>
                <w:rFonts w:cstheme="minorHAnsi"/>
                <w:bCs/>
              </w:rPr>
              <w:t xml:space="preserve"> </w:t>
            </w:r>
            <w:r w:rsidRPr="003143B6">
              <w:rPr>
                <w:rFonts w:cstheme="minorHAnsi"/>
                <w:b/>
                <w:bCs/>
              </w:rPr>
              <w:t xml:space="preserve">If </w:t>
            </w:r>
            <w:r w:rsidR="001076A8" w:rsidRPr="003143B6">
              <w:rPr>
                <w:rFonts w:cstheme="minorHAnsi"/>
                <w:b/>
                <w:bCs/>
              </w:rPr>
              <w:t>yes</w:t>
            </w:r>
            <w:r w:rsidRPr="003143B6">
              <w:rPr>
                <w:rFonts w:cstheme="minorHAnsi"/>
                <w:b/>
                <w:bCs/>
              </w:rPr>
              <w:t>, provide details.</w:t>
            </w: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4F20CCEF" w:rsidR="00235065" w:rsidRPr="003143B6" w:rsidRDefault="00235065"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235065" w:rsidRPr="003143B6" w14:paraId="4819E88A" w14:textId="77777777" w:rsidTr="005B695A">
        <w:trPr>
          <w:trHeight w:val="1687"/>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3143B6" w:rsidRDefault="001076A8" w:rsidP="0066310A">
            <w:pPr>
              <w:tabs>
                <w:tab w:val="left" w:pos="1005"/>
              </w:tabs>
              <w:spacing w:before="40" w:after="40"/>
              <w:rPr>
                <w:rFonts w:cstheme="minorHAnsi"/>
                <w:bCs/>
              </w:rPr>
            </w:pPr>
            <w:r w:rsidRPr="003143B6">
              <w:rPr>
                <w:rFonts w:cstheme="minorHAnsi"/>
                <w:bCs/>
              </w:rPr>
              <w:t xml:space="preserve">Have you ever been the subject of a misconduct investigation </w:t>
            </w:r>
            <w:proofErr w:type="gramStart"/>
            <w:r w:rsidRPr="003143B6">
              <w:rPr>
                <w:rFonts w:cstheme="minorHAnsi"/>
                <w:bCs/>
              </w:rPr>
              <w:t>as a result of</w:t>
            </w:r>
            <w:proofErr w:type="gramEnd"/>
            <w:r w:rsidRPr="003143B6">
              <w:rPr>
                <w:rFonts w:cstheme="minorHAnsi"/>
                <w:bCs/>
              </w:rPr>
              <w:t xml:space="preserve"> you </w:t>
            </w:r>
            <w:r w:rsidRPr="003143B6">
              <w:rPr>
                <w:rFonts w:ascii="Calibri" w:eastAsia="Times New Roman" w:hAnsi="Calibri" w:cs="Calibri"/>
              </w:rPr>
              <w:t>breaching the APS Code of Conduct or employment standards set by your employer (if employed in the private sector/non-APS roles)?</w:t>
            </w:r>
            <w:r w:rsidRPr="003143B6">
              <w:rPr>
                <w:rFonts w:cstheme="minorHAnsi"/>
                <w:bCs/>
              </w:rPr>
              <w:t xml:space="preserve"> </w:t>
            </w:r>
            <w:r w:rsidR="00235065" w:rsidRPr="003143B6">
              <w:rPr>
                <w:rFonts w:cstheme="minorHAnsi"/>
                <w:b/>
                <w:bCs/>
              </w:rPr>
              <w:t xml:space="preserve">If </w:t>
            </w:r>
            <w:r w:rsidRPr="003143B6">
              <w:rPr>
                <w:rFonts w:cstheme="minorHAnsi"/>
                <w:b/>
                <w:bCs/>
              </w:rPr>
              <w:t>yes</w:t>
            </w:r>
            <w:r w:rsidR="00235065" w:rsidRPr="003143B6">
              <w:rPr>
                <w:rFonts w:cstheme="minorHAnsi"/>
                <w:b/>
                <w:bCs/>
              </w:rPr>
              <w:t xml:space="preserve">, </w:t>
            </w:r>
            <w:r w:rsidR="00D64A9D" w:rsidRPr="003143B6">
              <w:rPr>
                <w:rFonts w:cstheme="minorHAnsi"/>
                <w:b/>
                <w:bCs/>
              </w:rPr>
              <w:t>what was the result of that investigation?</w:t>
            </w: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44268E7E" w:rsidR="00235065" w:rsidRPr="003143B6" w:rsidRDefault="00235065"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1076A8" w:rsidRPr="003143B6" w14:paraId="3676F20D" w14:textId="77777777" w:rsidTr="005B695A">
        <w:trPr>
          <w:trHeight w:val="1980"/>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3143B6" w:rsidRDefault="001076A8" w:rsidP="001076A8">
            <w:pPr>
              <w:tabs>
                <w:tab w:val="left" w:pos="1005"/>
              </w:tabs>
              <w:spacing w:before="40" w:after="40"/>
              <w:rPr>
                <w:rFonts w:ascii="Calibri" w:eastAsia="Times New Roman" w:hAnsi="Calibri" w:cs="Calibri"/>
              </w:rPr>
            </w:pPr>
            <w:r w:rsidRPr="003143B6">
              <w:rPr>
                <w:rFonts w:ascii="Calibri" w:eastAsia="Times New Roman" w:hAnsi="Calibri" w:cs="Calibr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3143B6" w:rsidRDefault="001076A8" w:rsidP="0066310A">
            <w:pPr>
              <w:tabs>
                <w:tab w:val="left" w:pos="1005"/>
              </w:tabs>
              <w:spacing w:before="40" w:after="40"/>
              <w:rPr>
                <w:rFonts w:cstheme="minorHAnsi"/>
                <w:b/>
                <w:bCs/>
              </w:rPr>
            </w:pPr>
            <w:r w:rsidRPr="003143B6">
              <w:rPr>
                <w:rFonts w:ascii="Calibri" w:eastAsia="Times New Roman" w:hAnsi="Calibri" w:cs="Calibri"/>
                <w:b/>
                <w:bCs/>
              </w:rPr>
              <w:t>If yes,</w:t>
            </w:r>
            <w:r w:rsidRPr="003143B6">
              <w:rPr>
                <w:rFonts w:cstheme="minorHAnsi"/>
                <w:b/>
                <w:bCs/>
              </w:rPr>
              <w:t xml:space="preserve"> please provide details.</w:t>
            </w:r>
          </w:p>
          <w:p w14:paraId="09759C26" w14:textId="77777777" w:rsidR="005B695A" w:rsidRPr="003143B6" w:rsidRDefault="005B695A" w:rsidP="0066310A">
            <w:pPr>
              <w:tabs>
                <w:tab w:val="left" w:pos="1005"/>
              </w:tabs>
              <w:spacing w:before="40" w:after="40"/>
              <w:rPr>
                <w:rFonts w:cstheme="minorHAnsi"/>
                <w:b/>
                <w:bCs/>
              </w:rPr>
            </w:pPr>
          </w:p>
          <w:p w14:paraId="236EB392" w14:textId="4948D08D" w:rsidR="005B695A" w:rsidRPr="003143B6" w:rsidRDefault="005B695A" w:rsidP="0066310A">
            <w:pPr>
              <w:tabs>
                <w:tab w:val="left" w:pos="1005"/>
              </w:tabs>
              <w:spacing w:before="40" w:after="40"/>
              <w:rPr>
                <w:rFonts w:cstheme="minorHAnsi"/>
                <w:b/>
                <w:bCs/>
              </w:rPr>
            </w:pP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865F03E" w:rsidR="001076A8" w:rsidRPr="003143B6" w:rsidRDefault="001076A8" w:rsidP="0066310A">
            <w:pPr>
              <w:tabs>
                <w:tab w:val="left" w:pos="1005"/>
              </w:tabs>
              <w:jc w:val="right"/>
              <w:rPr>
                <w:rFonts w:cstheme="minorHAnsi"/>
                <w:lang w:val="en-US"/>
              </w:rPr>
            </w:pPr>
            <w:r w:rsidRPr="003143B6">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F664EF" w:rsidRPr="003143B6" w14:paraId="75D8E3B9" w14:textId="77777777" w:rsidTr="005B695A">
        <w:trPr>
          <w:trHeight w:val="1541"/>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3143B6" w:rsidRDefault="00645AE0" w:rsidP="0066310A">
            <w:pPr>
              <w:tabs>
                <w:tab w:val="left" w:pos="1005"/>
              </w:tabs>
              <w:spacing w:before="40" w:after="40"/>
              <w:rPr>
                <w:rFonts w:cstheme="minorHAnsi"/>
                <w:bCs/>
              </w:rPr>
            </w:pPr>
            <w:r w:rsidRPr="003143B6">
              <w:rPr>
                <w:rFonts w:cstheme="minorHAnsi"/>
                <w:bCs/>
              </w:rPr>
              <w:t>Has your employment</w:t>
            </w:r>
            <w:r w:rsidR="001076A8" w:rsidRPr="003143B6">
              <w:rPr>
                <w:rFonts w:cstheme="minorHAnsi"/>
                <w:bCs/>
              </w:rPr>
              <w:t xml:space="preserve"> </w:t>
            </w:r>
            <w:r w:rsidRPr="003143B6">
              <w:rPr>
                <w:rFonts w:cstheme="minorHAnsi"/>
                <w:bCs/>
              </w:rPr>
              <w:t xml:space="preserve">ever </w:t>
            </w:r>
            <w:r w:rsidR="001076A8" w:rsidRPr="003143B6">
              <w:rPr>
                <w:rFonts w:cstheme="minorHAnsi"/>
                <w:bCs/>
              </w:rPr>
              <w:t xml:space="preserve">been </w:t>
            </w:r>
            <w:r w:rsidRPr="003143B6">
              <w:rPr>
                <w:rFonts w:cstheme="minorHAnsi"/>
                <w:bCs/>
              </w:rPr>
              <w:t>terminated for conduct or performance issues?</w:t>
            </w:r>
          </w:p>
          <w:p w14:paraId="44D4F458" w14:textId="77777777" w:rsidR="002E334D" w:rsidRPr="003143B6" w:rsidRDefault="00645AE0" w:rsidP="0066310A">
            <w:pPr>
              <w:tabs>
                <w:tab w:val="left" w:pos="1005"/>
              </w:tabs>
              <w:spacing w:before="40" w:after="40"/>
              <w:rPr>
                <w:rFonts w:cstheme="minorHAnsi"/>
                <w:b/>
                <w:bCs/>
              </w:rPr>
            </w:pPr>
            <w:r w:rsidRPr="003143B6">
              <w:rPr>
                <w:rFonts w:cstheme="minorHAnsi"/>
                <w:b/>
                <w:bCs/>
              </w:rPr>
              <w:t xml:space="preserve">If </w:t>
            </w:r>
            <w:r w:rsidR="001076A8" w:rsidRPr="003143B6">
              <w:rPr>
                <w:rFonts w:cstheme="minorHAnsi"/>
                <w:b/>
                <w:bCs/>
              </w:rPr>
              <w:t>yes</w:t>
            </w:r>
            <w:r w:rsidRPr="003143B6">
              <w:rPr>
                <w:rFonts w:cstheme="minorHAnsi"/>
                <w:b/>
                <w:bCs/>
              </w:rPr>
              <w:t>, provide further details</w:t>
            </w:r>
            <w:r w:rsidR="001076A8" w:rsidRPr="003143B6">
              <w:rPr>
                <w:rFonts w:cstheme="minorHAnsi"/>
                <w:b/>
                <w:bCs/>
              </w:rPr>
              <w:t>.</w:t>
            </w:r>
          </w:p>
          <w:p w14:paraId="1EC201B8" w14:textId="77777777" w:rsidR="005B695A" w:rsidRPr="003143B6" w:rsidRDefault="005B695A" w:rsidP="0066310A">
            <w:pPr>
              <w:tabs>
                <w:tab w:val="left" w:pos="1005"/>
              </w:tabs>
              <w:spacing w:before="40" w:after="40"/>
              <w:rPr>
                <w:rFonts w:cstheme="minorHAnsi"/>
                <w:b/>
                <w:bCs/>
              </w:rPr>
            </w:pPr>
          </w:p>
          <w:p w14:paraId="01262236" w14:textId="38AEA378" w:rsidR="005B695A" w:rsidRPr="003143B6" w:rsidRDefault="005B695A" w:rsidP="0066310A">
            <w:pPr>
              <w:tabs>
                <w:tab w:val="left" w:pos="1005"/>
              </w:tabs>
              <w:spacing w:before="40" w:after="40"/>
              <w:rPr>
                <w:rFonts w:cstheme="minorHAnsi"/>
                <w:b/>
                <w:bCs/>
              </w:rPr>
            </w:pP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30DD7D54" w:rsidR="00F664EF" w:rsidRPr="003143B6" w:rsidRDefault="00F664EF"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66310A" w:rsidRPr="003143B6">
                  <w:rPr>
                    <w:rFonts w:ascii="MS Gothic" w:eastAsia="MS Gothic" w:hAnsi="MS Gothic" w:cstheme="minorHAnsi" w:hint="eastAsia"/>
                    <w:lang w:val="en-US"/>
                  </w:rPr>
                  <w:t>☐</w:t>
                </w:r>
              </w:sdtContent>
            </w:sdt>
          </w:p>
        </w:tc>
      </w:tr>
      <w:tr w:rsidR="00235065" w:rsidRPr="003143B6"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3143B6" w:rsidRDefault="00235065" w:rsidP="00D338A5">
            <w:pPr>
              <w:tabs>
                <w:tab w:val="left" w:pos="8440"/>
              </w:tabs>
              <w:rPr>
                <w:rFonts w:cs="Arial"/>
                <w:b/>
                <w:lang w:val="en-US"/>
              </w:rPr>
            </w:pPr>
            <w:r w:rsidRPr="00A81452">
              <w:rPr>
                <w:rFonts w:eastAsiaTheme="minorEastAsia" w:cstheme="minorHAnsi"/>
                <w:b/>
                <w:bCs/>
                <w:color w:val="253D40"/>
                <w:spacing w:val="15"/>
              </w:rPr>
              <w:t>DECLARATION</w:t>
            </w:r>
          </w:p>
        </w:tc>
      </w:tr>
      <w:tr w:rsidR="00235065" w:rsidRPr="003143B6"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A81452" w:rsidRDefault="00235065" w:rsidP="00D338A5">
            <w:pPr>
              <w:rPr>
                <w:rFonts w:ascii="Arial" w:hAnsi="Arial" w:cs="Arial"/>
                <w:bCs/>
                <w:i/>
                <w:lang w:val="en-US"/>
              </w:rPr>
            </w:pPr>
            <w:r w:rsidRPr="00A81452">
              <w:rPr>
                <w:rFonts w:eastAsia="Calibri" w:cs="Arial"/>
                <w:bCs/>
                <w:lang w:val="en-US"/>
              </w:rPr>
              <w:t xml:space="preserve">I declare that the information provided by me in this </w:t>
            </w:r>
            <w:r w:rsidR="005200D0" w:rsidRPr="00A81452">
              <w:rPr>
                <w:rFonts w:eastAsia="Calibri" w:cs="Arial"/>
                <w:bCs/>
                <w:lang w:val="en-US"/>
              </w:rPr>
              <w:t>A</w:t>
            </w:r>
            <w:r w:rsidRPr="00A81452">
              <w:rPr>
                <w:rFonts w:eastAsia="Calibri" w:cs="Arial"/>
                <w:bCs/>
                <w:lang w:val="en-US"/>
              </w:rPr>
              <w:t xml:space="preserve">pplication is complete and true. I understand giving false or misleading information in my </w:t>
            </w:r>
            <w:r w:rsidR="001076A8" w:rsidRPr="00A81452">
              <w:rPr>
                <w:rFonts w:eastAsia="Calibri" w:cs="Arial"/>
                <w:bCs/>
                <w:lang w:val="en-US"/>
              </w:rPr>
              <w:t>application</w:t>
            </w:r>
            <w:r w:rsidRPr="00A81452">
              <w:rPr>
                <w:rFonts w:eastAsia="Calibri" w:cs="Arial"/>
                <w:bCs/>
                <w:lang w:val="en-US"/>
              </w:rPr>
              <w:t xml:space="preserve">, including </w:t>
            </w:r>
            <w:r w:rsidR="00CF401E" w:rsidRPr="00A81452">
              <w:rPr>
                <w:rFonts w:eastAsia="Calibri" w:cs="Arial"/>
                <w:bCs/>
                <w:lang w:val="en-US"/>
              </w:rPr>
              <w:t xml:space="preserve">in </w:t>
            </w:r>
            <w:r w:rsidRPr="00A81452">
              <w:rPr>
                <w:rFonts w:eastAsia="Calibri" w:cs="Arial"/>
                <w:bCs/>
                <w:lang w:val="en-US"/>
              </w:rPr>
              <w:t>my Declaration of Criminal History</w:t>
            </w:r>
            <w:r w:rsidR="009B21D9" w:rsidRPr="00A81452">
              <w:rPr>
                <w:rFonts w:eastAsia="Calibri" w:cs="Arial"/>
                <w:bCs/>
                <w:lang w:val="en-US"/>
              </w:rPr>
              <w:t xml:space="preserve"> and Employment Misconduct</w:t>
            </w:r>
            <w:r w:rsidRPr="00A81452">
              <w:rPr>
                <w:rFonts w:eastAsia="Calibri" w:cs="Arial"/>
                <w:bCs/>
                <w:lang w:val="en-US"/>
              </w:rPr>
              <w:t>, may be in breach of the APS Values and</w:t>
            </w:r>
            <w:r w:rsidR="00A56059" w:rsidRPr="00A81452">
              <w:rPr>
                <w:rFonts w:eastAsia="Calibri" w:cs="Arial"/>
                <w:bCs/>
                <w:lang w:val="en-US"/>
              </w:rPr>
              <w:t>/or</w:t>
            </w:r>
            <w:r w:rsidRPr="00A81452">
              <w:rPr>
                <w:rFonts w:eastAsia="Calibri" w:cs="Arial"/>
                <w:bCs/>
                <w:lang w:val="en-US"/>
              </w:rPr>
              <w:t xml:space="preserve"> Code of Conduct and may affect any employment with AHL.</w:t>
            </w:r>
          </w:p>
        </w:tc>
      </w:tr>
      <w:tr w:rsidR="00235065" w:rsidRPr="003143B6"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3143B6" w:rsidRDefault="00235065" w:rsidP="00D338A5">
            <w:pPr>
              <w:rPr>
                <w:rFonts w:cs="Arial"/>
                <w:b/>
                <w:lang w:val="en-US"/>
              </w:rPr>
            </w:pPr>
            <w:r w:rsidRPr="003143B6">
              <w:rPr>
                <w:rFonts w:cs="Arial"/>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3143B6" w:rsidRDefault="00235065" w:rsidP="00D338A5">
            <w:pPr>
              <w:rPr>
                <w:rFonts w:cs="Arial"/>
                <w:lang w:val="en-US"/>
              </w:rPr>
            </w:pPr>
          </w:p>
        </w:tc>
      </w:tr>
      <w:tr w:rsidR="00235065" w:rsidRPr="003143B6"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3143B6" w:rsidRDefault="00235065" w:rsidP="00D338A5">
            <w:pPr>
              <w:rPr>
                <w:rFonts w:cs="Arial"/>
                <w:lang w:val="en-US"/>
              </w:rPr>
            </w:pPr>
            <w:r w:rsidRPr="003143B6">
              <w:rPr>
                <w:rFonts w:cs="Arial"/>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3143B6" w:rsidRDefault="00235065" w:rsidP="00D338A5">
            <w:pPr>
              <w:rPr>
                <w:rFonts w:cs="Arial"/>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3143B6" w:rsidRDefault="00235065" w:rsidP="00D338A5">
            <w:pPr>
              <w:jc w:val="right"/>
              <w:rPr>
                <w:rFonts w:cs="Arial"/>
                <w:lang w:val="en-US"/>
              </w:rPr>
            </w:pPr>
            <w:r w:rsidRPr="003143B6">
              <w:rPr>
                <w:rFonts w:cs="Arial"/>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3143B6" w:rsidRDefault="00235065" w:rsidP="00D338A5">
            <w:pPr>
              <w:rPr>
                <w:rFonts w:cs="Arial"/>
                <w:lang w:val="en-US"/>
              </w:rPr>
            </w:pPr>
          </w:p>
        </w:tc>
      </w:tr>
      <w:tr w:rsidR="00235065" w:rsidRPr="003143B6"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3143B6" w:rsidRDefault="00235065" w:rsidP="00D338A5">
            <w:pPr>
              <w:spacing w:before="120" w:after="120"/>
              <w:rPr>
                <w:rFonts w:cs="Arial"/>
                <w:lang w:val="en-US"/>
              </w:rPr>
            </w:pPr>
            <w:r w:rsidRPr="003143B6">
              <w:rPr>
                <w:rFonts w:cs="Arial"/>
                <w:i/>
                <w:lang w:val="en-US"/>
              </w:rPr>
              <w:t>(</w:t>
            </w:r>
            <w:r w:rsidRPr="003143B6">
              <w:rPr>
                <w:rFonts w:cs="Arial"/>
                <w:i/>
                <w:sz w:val="18"/>
                <w:szCs w:val="18"/>
                <w:lang w:val="en-US"/>
              </w:rPr>
              <w:t xml:space="preserve">When </w:t>
            </w:r>
            <w:proofErr w:type="gramStart"/>
            <w:r w:rsidRPr="003143B6">
              <w:rPr>
                <w:rFonts w:cs="Arial"/>
                <w:i/>
                <w:sz w:val="18"/>
                <w:szCs w:val="18"/>
                <w:lang w:val="en-US"/>
              </w:rPr>
              <w:t xml:space="preserve">submitting an </w:t>
            </w:r>
            <w:r w:rsidR="0066310A" w:rsidRPr="003143B6">
              <w:rPr>
                <w:rFonts w:cs="Arial"/>
                <w:i/>
                <w:sz w:val="18"/>
                <w:szCs w:val="18"/>
                <w:lang w:val="en-US"/>
              </w:rPr>
              <w:t>a</w:t>
            </w:r>
            <w:r w:rsidRPr="003143B6">
              <w:rPr>
                <w:rFonts w:cs="Arial"/>
                <w:i/>
                <w:sz w:val="18"/>
                <w:szCs w:val="18"/>
                <w:lang w:val="en-US"/>
              </w:rPr>
              <w:t>pplication</w:t>
            </w:r>
            <w:proofErr w:type="gramEnd"/>
            <w:r w:rsidRPr="003143B6">
              <w:rPr>
                <w:rFonts w:cs="Arial"/>
                <w:i/>
                <w:sz w:val="18"/>
                <w:szCs w:val="18"/>
                <w:lang w:val="en-US"/>
              </w:rPr>
              <w:t xml:space="preserve"> electronically, a signature will not be required. You </w:t>
            </w:r>
            <w:proofErr w:type="gramStart"/>
            <w:r w:rsidRPr="003143B6">
              <w:rPr>
                <w:rFonts w:cs="Arial"/>
                <w:i/>
                <w:sz w:val="18"/>
                <w:szCs w:val="18"/>
                <w:lang w:val="en-US"/>
              </w:rPr>
              <w:t>agree,</w:t>
            </w:r>
            <w:proofErr w:type="gramEnd"/>
            <w:r w:rsidRPr="003143B6">
              <w:rPr>
                <w:rFonts w:cs="Arial"/>
                <w:i/>
                <w:sz w:val="18"/>
                <w:szCs w:val="18"/>
                <w:lang w:val="en-US"/>
              </w:rPr>
              <w:t xml:space="preserve"> that by </w:t>
            </w:r>
            <w:proofErr w:type="gramStart"/>
            <w:r w:rsidRPr="003143B6">
              <w:rPr>
                <w:rFonts w:cs="Arial"/>
                <w:i/>
                <w:sz w:val="18"/>
                <w:szCs w:val="18"/>
                <w:lang w:val="en-US"/>
              </w:rPr>
              <w:t>choosing to submit</w:t>
            </w:r>
            <w:proofErr w:type="gramEnd"/>
            <w:r w:rsidRPr="003143B6">
              <w:rPr>
                <w:rFonts w:cs="Arial"/>
                <w:i/>
                <w:sz w:val="18"/>
                <w:szCs w:val="18"/>
                <w:lang w:val="en-US"/>
              </w:rPr>
              <w:t xml:space="preserve"> your </w:t>
            </w:r>
            <w:r w:rsidR="00EE3F49" w:rsidRPr="003143B6">
              <w:rPr>
                <w:rFonts w:cs="Arial"/>
                <w:i/>
                <w:sz w:val="18"/>
                <w:szCs w:val="18"/>
                <w:lang w:val="en-US"/>
              </w:rPr>
              <w:t>application</w:t>
            </w:r>
            <w:r w:rsidRPr="003143B6">
              <w:rPr>
                <w:rFonts w:cs="Arial"/>
                <w:i/>
                <w:sz w:val="18"/>
                <w:szCs w:val="18"/>
                <w:lang w:val="en-US"/>
              </w:rPr>
              <w:t xml:space="preserve"> electronically, you declare the above statements to be true.)</w:t>
            </w:r>
          </w:p>
        </w:tc>
      </w:tr>
      <w:tr w:rsidR="00235065" w:rsidRPr="000D6491"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F7C095" w14:textId="395897BB" w:rsidR="00F04483" w:rsidRPr="00F04483" w:rsidRDefault="00235065" w:rsidP="006C699F">
            <w:pPr>
              <w:tabs>
                <w:tab w:val="center" w:pos="4513"/>
                <w:tab w:val="right" w:pos="9026"/>
              </w:tabs>
              <w:spacing w:before="120"/>
              <w:rPr>
                <w:b/>
                <w:bCs/>
              </w:rPr>
            </w:pPr>
            <w:r w:rsidRPr="003143B6">
              <w:t>To be considered, you must submit a fully completed Application Form</w:t>
            </w:r>
            <w:r w:rsidR="002E334D" w:rsidRPr="003143B6">
              <w:t xml:space="preserve"> </w:t>
            </w:r>
            <w:r w:rsidRPr="003143B6">
              <w:t xml:space="preserve">along with an up-to-date Resume to </w:t>
            </w:r>
            <w:hyperlink r:id="rId8" w:history="1">
              <w:r w:rsidR="00C82BED" w:rsidRPr="003A46BD">
                <w:rPr>
                  <w:rStyle w:val="Hyperlink"/>
                  <w:b/>
                </w:rPr>
                <w:t>jobs@ahl.gov.au</w:t>
              </w:r>
            </w:hyperlink>
            <w:r w:rsidRPr="003143B6">
              <w:t xml:space="preserve"> by the closing date </w:t>
            </w:r>
            <w:r w:rsidRPr="007447F8">
              <w:t>of</w:t>
            </w:r>
            <w:r w:rsidR="003143B6" w:rsidRPr="007447F8">
              <w:t xml:space="preserve"> </w:t>
            </w:r>
            <w:r w:rsidR="00F04483" w:rsidRPr="00F04483">
              <w:rPr>
                <w:b/>
                <w:bCs/>
              </w:rPr>
              <w:t xml:space="preserve">Sunday </w:t>
            </w:r>
            <w:r w:rsidR="00627271">
              <w:rPr>
                <w:b/>
                <w:bCs/>
              </w:rPr>
              <w:t>10</w:t>
            </w:r>
            <w:r w:rsidR="00F04483" w:rsidRPr="00F04483">
              <w:rPr>
                <w:b/>
                <w:bCs/>
              </w:rPr>
              <w:t xml:space="preserve"> </w:t>
            </w:r>
            <w:r w:rsidR="00627271">
              <w:rPr>
                <w:b/>
                <w:bCs/>
              </w:rPr>
              <w:t>May</w:t>
            </w:r>
            <w:r w:rsidR="00F04483" w:rsidRPr="00F04483">
              <w:rPr>
                <w:b/>
                <w:bCs/>
              </w:rPr>
              <w:t> 2026. </w:t>
            </w:r>
          </w:p>
          <w:p w14:paraId="6311726D" w14:textId="69B3596F" w:rsidR="00235065" w:rsidRDefault="00235065" w:rsidP="006C699F">
            <w:pPr>
              <w:rPr>
                <w:rFonts w:cs="Arial"/>
                <w:b/>
              </w:rPr>
            </w:pPr>
            <w:r w:rsidRPr="003143B6">
              <w:rPr>
                <w:rFonts w:cs="Arial"/>
                <w:b/>
              </w:rPr>
              <w:t xml:space="preserve">Please include your name and vacancy number </w:t>
            </w:r>
            <w:r w:rsidR="009C68EB">
              <w:rPr>
                <w:rFonts w:cs="Arial"/>
                <w:b/>
              </w:rPr>
              <w:t>(</w:t>
            </w:r>
            <w:r w:rsidR="004E3C8A" w:rsidRPr="004E3C8A">
              <w:rPr>
                <w:rFonts w:cs="Arial"/>
                <w:b/>
                <w:bCs/>
              </w:rPr>
              <w:t>VN-0769036</w:t>
            </w:r>
            <w:r w:rsidR="009C68EB">
              <w:rPr>
                <w:rFonts w:cs="Arial"/>
                <w:b/>
              </w:rPr>
              <w:t>)</w:t>
            </w:r>
            <w:r w:rsidRPr="003143B6">
              <w:rPr>
                <w:rFonts w:cs="Arial"/>
                <w:b/>
              </w:rPr>
              <w:t xml:space="preserve"> in the subject line of your email.</w:t>
            </w:r>
          </w:p>
          <w:p w14:paraId="221CAA24" w14:textId="0C4235AA" w:rsidR="002E334D" w:rsidRPr="00235065" w:rsidRDefault="002E334D" w:rsidP="00D64A9D">
            <w:pPr>
              <w:jc w:val="center"/>
              <w:rPr>
                <w:rFonts w:cs="Arial"/>
                <w:i/>
                <w:lang w:val="en-US"/>
              </w:rPr>
            </w:pPr>
          </w:p>
        </w:tc>
      </w:tr>
    </w:tbl>
    <w:p w14:paraId="5CACB9D5" w14:textId="77777777" w:rsidR="00C2410F" w:rsidRPr="002318BF" w:rsidRDefault="00C2410F" w:rsidP="002E7D48">
      <w:pPr>
        <w:rPr>
          <w:rFonts w:cs="Arial"/>
          <w:szCs w:val="20"/>
        </w:rPr>
      </w:pPr>
    </w:p>
    <w:sectPr w:rsidR="00C2410F" w:rsidRPr="002318BF" w:rsidSect="003A6A00">
      <w:headerReference w:type="even" r:id="rId9"/>
      <w:headerReference w:type="default" r:id="rId10"/>
      <w:footerReference w:type="even" r:id="rId11"/>
      <w:footerReference w:type="default" r:id="rId12"/>
      <w:headerReference w:type="first" r:id="rId13"/>
      <w:footerReference w:type="first" r:id="rId14"/>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60D5" w14:textId="20E7D79A" w:rsidR="00F04483" w:rsidRDefault="00F04483">
    <w:pPr>
      <w:pStyle w:val="Header"/>
    </w:pPr>
    <w:r>
      <w:rPr>
        <w:noProof/>
      </w:rPr>
      <mc:AlternateContent>
        <mc:Choice Requires="wps">
          <w:drawing>
            <wp:anchor distT="0" distB="0" distL="0" distR="0" simplePos="0" relativeHeight="251660288" behindDoc="0" locked="0" layoutInCell="1" allowOverlap="1" wp14:anchorId="7946E065" wp14:editId="4621326A">
              <wp:simplePos x="428625" y="76200"/>
              <wp:positionH relativeFrom="page">
                <wp:align>center</wp:align>
              </wp:positionH>
              <wp:positionV relativeFrom="page">
                <wp:align>top</wp:align>
              </wp:positionV>
              <wp:extent cx="622300" cy="376555"/>
              <wp:effectExtent l="0" t="0" r="6350" b="4445"/>
              <wp:wrapNone/>
              <wp:docPr id="4271943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B6E721A" w14:textId="071C4FCD"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46E065"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B6E721A" w14:textId="071C4FCD"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1668" w14:textId="172504C0" w:rsidR="00F04483" w:rsidRDefault="00F04483">
    <w:pPr>
      <w:pStyle w:val="Header"/>
    </w:pPr>
    <w:r>
      <w:rPr>
        <w:noProof/>
      </w:rPr>
      <mc:AlternateContent>
        <mc:Choice Requires="wps">
          <w:drawing>
            <wp:anchor distT="0" distB="0" distL="0" distR="0" simplePos="0" relativeHeight="251661312" behindDoc="0" locked="0" layoutInCell="1" allowOverlap="1" wp14:anchorId="0233F639" wp14:editId="0B68369E">
              <wp:simplePos x="432435" y="72390"/>
              <wp:positionH relativeFrom="page">
                <wp:align>center</wp:align>
              </wp:positionH>
              <wp:positionV relativeFrom="page">
                <wp:align>top</wp:align>
              </wp:positionV>
              <wp:extent cx="622300" cy="376555"/>
              <wp:effectExtent l="0" t="0" r="6350" b="4445"/>
              <wp:wrapNone/>
              <wp:docPr id="14548675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B8AD980" w14:textId="18C6EBE1"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33F639"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B8AD980" w14:textId="18C6EBE1"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60819C81" w:rsidR="003A6A00" w:rsidRDefault="00F04483">
    <w:pPr>
      <w:pStyle w:val="Header"/>
    </w:pPr>
    <w:r>
      <w:rPr>
        <w:noProof/>
      </w:rPr>
      <mc:AlternateContent>
        <mc:Choice Requires="wps">
          <w:drawing>
            <wp:anchor distT="0" distB="0" distL="0" distR="0" simplePos="0" relativeHeight="251659264" behindDoc="0" locked="0" layoutInCell="1" allowOverlap="1" wp14:anchorId="675DEFFB" wp14:editId="5C91988F">
              <wp:simplePos x="428625" y="76200"/>
              <wp:positionH relativeFrom="page">
                <wp:align>center</wp:align>
              </wp:positionH>
              <wp:positionV relativeFrom="page">
                <wp:align>top</wp:align>
              </wp:positionV>
              <wp:extent cx="622300" cy="376555"/>
              <wp:effectExtent l="0" t="0" r="6350" b="4445"/>
              <wp:wrapNone/>
              <wp:docPr id="93203702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8E41AB5" w14:textId="31E13472"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5DEFFB"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08E41AB5" w14:textId="31E13472"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6F1744"/>
    <w:multiLevelType w:val="multilevel"/>
    <w:tmpl w:val="850C8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6"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4549219">
    <w:abstractNumId w:val="3"/>
  </w:num>
  <w:num w:numId="2" w16cid:durableId="34162694">
    <w:abstractNumId w:val="9"/>
  </w:num>
  <w:num w:numId="3" w16cid:durableId="1777288406">
    <w:abstractNumId w:val="6"/>
  </w:num>
  <w:num w:numId="4" w16cid:durableId="1768115439">
    <w:abstractNumId w:val="2"/>
  </w:num>
  <w:num w:numId="5" w16cid:durableId="666909327">
    <w:abstractNumId w:val="8"/>
  </w:num>
  <w:num w:numId="6" w16cid:durableId="561718280">
    <w:abstractNumId w:val="31"/>
  </w:num>
  <w:num w:numId="7" w16cid:durableId="1133058245">
    <w:abstractNumId w:val="20"/>
  </w:num>
  <w:num w:numId="8" w16cid:durableId="330375959">
    <w:abstractNumId w:val="12"/>
  </w:num>
  <w:num w:numId="9" w16cid:durableId="179273474">
    <w:abstractNumId w:val="35"/>
  </w:num>
  <w:num w:numId="10" w16cid:durableId="75324156">
    <w:abstractNumId w:val="1"/>
  </w:num>
  <w:num w:numId="11" w16cid:durableId="1141338482">
    <w:abstractNumId w:val="17"/>
  </w:num>
  <w:num w:numId="12" w16cid:durableId="819156536">
    <w:abstractNumId w:val="33"/>
  </w:num>
  <w:num w:numId="13" w16cid:durableId="598224002">
    <w:abstractNumId w:val="7"/>
  </w:num>
  <w:num w:numId="14" w16cid:durableId="1410272562">
    <w:abstractNumId w:val="25"/>
  </w:num>
  <w:num w:numId="15" w16cid:durableId="1923028369">
    <w:abstractNumId w:val="29"/>
  </w:num>
  <w:num w:numId="16" w16cid:durableId="90636593">
    <w:abstractNumId w:val="26"/>
  </w:num>
  <w:num w:numId="17" w16cid:durableId="1803503655">
    <w:abstractNumId w:val="14"/>
  </w:num>
  <w:num w:numId="18" w16cid:durableId="1102870933">
    <w:abstractNumId w:val="34"/>
  </w:num>
  <w:num w:numId="19" w16cid:durableId="656038284">
    <w:abstractNumId w:val="32"/>
  </w:num>
  <w:num w:numId="20" w16cid:durableId="666590715">
    <w:abstractNumId w:val="18"/>
  </w:num>
  <w:num w:numId="21" w16cid:durableId="755975074">
    <w:abstractNumId w:val="37"/>
  </w:num>
  <w:num w:numId="22" w16cid:durableId="1066029468">
    <w:abstractNumId w:val="24"/>
  </w:num>
  <w:num w:numId="23" w16cid:durableId="1928035385">
    <w:abstractNumId w:val="4"/>
  </w:num>
  <w:num w:numId="24" w16cid:durableId="1348099001">
    <w:abstractNumId w:val="0"/>
  </w:num>
  <w:num w:numId="25" w16cid:durableId="1860852637">
    <w:abstractNumId w:val="30"/>
  </w:num>
  <w:num w:numId="26" w16cid:durableId="1833790720">
    <w:abstractNumId w:val="27"/>
  </w:num>
  <w:num w:numId="27" w16cid:durableId="1268585351">
    <w:abstractNumId w:val="13"/>
  </w:num>
  <w:num w:numId="28" w16cid:durableId="975329615">
    <w:abstractNumId w:val="5"/>
  </w:num>
  <w:num w:numId="29" w16cid:durableId="1809781352">
    <w:abstractNumId w:val="28"/>
  </w:num>
  <w:num w:numId="30" w16cid:durableId="1117290460">
    <w:abstractNumId w:val="23"/>
  </w:num>
  <w:num w:numId="31" w16cid:durableId="1301226032">
    <w:abstractNumId w:val="11"/>
  </w:num>
  <w:num w:numId="32" w16cid:durableId="1301183047">
    <w:abstractNumId w:val="15"/>
  </w:num>
  <w:num w:numId="33" w16cid:durableId="1425802453">
    <w:abstractNumId w:val="19"/>
  </w:num>
  <w:num w:numId="34" w16cid:durableId="2035642792">
    <w:abstractNumId w:val="16"/>
  </w:num>
  <w:num w:numId="35" w16cid:durableId="2047948339">
    <w:abstractNumId w:val="36"/>
  </w:num>
  <w:num w:numId="36" w16cid:durableId="107773866">
    <w:abstractNumId w:val="22"/>
  </w:num>
  <w:num w:numId="37" w16cid:durableId="1781142357">
    <w:abstractNumId w:val="21"/>
  </w:num>
  <w:num w:numId="38" w16cid:durableId="139219288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gustine Joseph">
    <w15:presenceInfo w15:providerId="AD" w15:userId="S::Augustine.Joseph@ahl.gov.au::aa559b3f-7a2f-4ccd-b39b-d0fa2792d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4A27"/>
    <w:rsid w:val="00037CEC"/>
    <w:rsid w:val="0004779D"/>
    <w:rsid w:val="000552C1"/>
    <w:rsid w:val="000567D8"/>
    <w:rsid w:val="0006209B"/>
    <w:rsid w:val="00072118"/>
    <w:rsid w:val="000759A9"/>
    <w:rsid w:val="00077B2C"/>
    <w:rsid w:val="000805FB"/>
    <w:rsid w:val="0008632A"/>
    <w:rsid w:val="0009450B"/>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3E46"/>
    <w:rsid w:val="001366C2"/>
    <w:rsid w:val="00147D2A"/>
    <w:rsid w:val="00150C82"/>
    <w:rsid w:val="00153E16"/>
    <w:rsid w:val="00163271"/>
    <w:rsid w:val="0016358E"/>
    <w:rsid w:val="00167877"/>
    <w:rsid w:val="0017717F"/>
    <w:rsid w:val="00197B03"/>
    <w:rsid w:val="001A554E"/>
    <w:rsid w:val="001B3E2E"/>
    <w:rsid w:val="001B6A86"/>
    <w:rsid w:val="001C685F"/>
    <w:rsid w:val="001D1D6D"/>
    <w:rsid w:val="001D4332"/>
    <w:rsid w:val="001D6C8B"/>
    <w:rsid w:val="001D77C6"/>
    <w:rsid w:val="001F2F37"/>
    <w:rsid w:val="001F3BC3"/>
    <w:rsid w:val="001F6132"/>
    <w:rsid w:val="001F6649"/>
    <w:rsid w:val="00201E35"/>
    <w:rsid w:val="00207ACE"/>
    <w:rsid w:val="00214D4F"/>
    <w:rsid w:val="002205A7"/>
    <w:rsid w:val="002216D5"/>
    <w:rsid w:val="002318BF"/>
    <w:rsid w:val="00235065"/>
    <w:rsid w:val="002411DB"/>
    <w:rsid w:val="002460AD"/>
    <w:rsid w:val="00253622"/>
    <w:rsid w:val="00253666"/>
    <w:rsid w:val="002551CC"/>
    <w:rsid w:val="00266407"/>
    <w:rsid w:val="00270433"/>
    <w:rsid w:val="00273D72"/>
    <w:rsid w:val="002803E8"/>
    <w:rsid w:val="00282275"/>
    <w:rsid w:val="0028510F"/>
    <w:rsid w:val="002908FB"/>
    <w:rsid w:val="002935DC"/>
    <w:rsid w:val="00296658"/>
    <w:rsid w:val="002A31D8"/>
    <w:rsid w:val="002A6CAF"/>
    <w:rsid w:val="002A7248"/>
    <w:rsid w:val="002A7DBE"/>
    <w:rsid w:val="002A7FF4"/>
    <w:rsid w:val="002B0874"/>
    <w:rsid w:val="002B1143"/>
    <w:rsid w:val="002B1C7C"/>
    <w:rsid w:val="002C70F8"/>
    <w:rsid w:val="002D3589"/>
    <w:rsid w:val="002D4C38"/>
    <w:rsid w:val="002D6D7D"/>
    <w:rsid w:val="002E334D"/>
    <w:rsid w:val="002E7D48"/>
    <w:rsid w:val="002F0EC5"/>
    <w:rsid w:val="002F6A0F"/>
    <w:rsid w:val="003004D3"/>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3350"/>
    <w:rsid w:val="003C08E7"/>
    <w:rsid w:val="003C5750"/>
    <w:rsid w:val="003C6238"/>
    <w:rsid w:val="003D0961"/>
    <w:rsid w:val="003D76EC"/>
    <w:rsid w:val="004051D1"/>
    <w:rsid w:val="00411FC6"/>
    <w:rsid w:val="004136E0"/>
    <w:rsid w:val="00420C7E"/>
    <w:rsid w:val="00420DCF"/>
    <w:rsid w:val="00426376"/>
    <w:rsid w:val="00445A89"/>
    <w:rsid w:val="00456063"/>
    <w:rsid w:val="00457A72"/>
    <w:rsid w:val="0046061D"/>
    <w:rsid w:val="00466D3C"/>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E3C8A"/>
    <w:rsid w:val="004F4C02"/>
    <w:rsid w:val="004F7A95"/>
    <w:rsid w:val="00503027"/>
    <w:rsid w:val="00511713"/>
    <w:rsid w:val="00512749"/>
    <w:rsid w:val="00516EBD"/>
    <w:rsid w:val="00517DF6"/>
    <w:rsid w:val="005200D0"/>
    <w:rsid w:val="00534095"/>
    <w:rsid w:val="005462F0"/>
    <w:rsid w:val="0057219D"/>
    <w:rsid w:val="00575B73"/>
    <w:rsid w:val="005800C5"/>
    <w:rsid w:val="00583880"/>
    <w:rsid w:val="005900CD"/>
    <w:rsid w:val="00592D67"/>
    <w:rsid w:val="00592EF5"/>
    <w:rsid w:val="005A308E"/>
    <w:rsid w:val="005A428B"/>
    <w:rsid w:val="005A6181"/>
    <w:rsid w:val="005B0B7B"/>
    <w:rsid w:val="005B695A"/>
    <w:rsid w:val="005C7B94"/>
    <w:rsid w:val="005E013C"/>
    <w:rsid w:val="005E17F8"/>
    <w:rsid w:val="005E5AFA"/>
    <w:rsid w:val="005F1B41"/>
    <w:rsid w:val="005F370F"/>
    <w:rsid w:val="006057F3"/>
    <w:rsid w:val="00606721"/>
    <w:rsid w:val="006230AB"/>
    <w:rsid w:val="0062433A"/>
    <w:rsid w:val="00627271"/>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C699F"/>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752"/>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0303"/>
    <w:rsid w:val="00783A9C"/>
    <w:rsid w:val="00792C33"/>
    <w:rsid w:val="00797782"/>
    <w:rsid w:val="007A0685"/>
    <w:rsid w:val="007A6235"/>
    <w:rsid w:val="007A6D17"/>
    <w:rsid w:val="007B71C4"/>
    <w:rsid w:val="007C3A2E"/>
    <w:rsid w:val="007C7040"/>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6C1E"/>
    <w:rsid w:val="008460F6"/>
    <w:rsid w:val="0084673D"/>
    <w:rsid w:val="0084777D"/>
    <w:rsid w:val="00850B00"/>
    <w:rsid w:val="0085129D"/>
    <w:rsid w:val="008531AC"/>
    <w:rsid w:val="008562E3"/>
    <w:rsid w:val="0086250D"/>
    <w:rsid w:val="00866D4C"/>
    <w:rsid w:val="008674DE"/>
    <w:rsid w:val="00883238"/>
    <w:rsid w:val="008A5CC1"/>
    <w:rsid w:val="008A6460"/>
    <w:rsid w:val="008A70DD"/>
    <w:rsid w:val="008B4118"/>
    <w:rsid w:val="008C7717"/>
    <w:rsid w:val="008D00AE"/>
    <w:rsid w:val="008D1090"/>
    <w:rsid w:val="008D1FE8"/>
    <w:rsid w:val="008D3344"/>
    <w:rsid w:val="008D6DE2"/>
    <w:rsid w:val="008E1FF7"/>
    <w:rsid w:val="008F3454"/>
    <w:rsid w:val="008F4173"/>
    <w:rsid w:val="008F5825"/>
    <w:rsid w:val="00902A52"/>
    <w:rsid w:val="00915606"/>
    <w:rsid w:val="009167DA"/>
    <w:rsid w:val="0092426D"/>
    <w:rsid w:val="00924B80"/>
    <w:rsid w:val="00927B44"/>
    <w:rsid w:val="00931B9F"/>
    <w:rsid w:val="0093727D"/>
    <w:rsid w:val="0094437A"/>
    <w:rsid w:val="009532C2"/>
    <w:rsid w:val="0097082E"/>
    <w:rsid w:val="00973124"/>
    <w:rsid w:val="00977F21"/>
    <w:rsid w:val="0098079A"/>
    <w:rsid w:val="00985F2D"/>
    <w:rsid w:val="00993BE3"/>
    <w:rsid w:val="009A5F84"/>
    <w:rsid w:val="009B21D9"/>
    <w:rsid w:val="009B5CA7"/>
    <w:rsid w:val="009B703F"/>
    <w:rsid w:val="009C0318"/>
    <w:rsid w:val="009C6855"/>
    <w:rsid w:val="009C68EB"/>
    <w:rsid w:val="009C6F25"/>
    <w:rsid w:val="009D6D55"/>
    <w:rsid w:val="009D6EEE"/>
    <w:rsid w:val="009F4F04"/>
    <w:rsid w:val="009F67A2"/>
    <w:rsid w:val="00A21DE1"/>
    <w:rsid w:val="00A33310"/>
    <w:rsid w:val="00A43080"/>
    <w:rsid w:val="00A56059"/>
    <w:rsid w:val="00A57F2B"/>
    <w:rsid w:val="00A60308"/>
    <w:rsid w:val="00A81452"/>
    <w:rsid w:val="00A8154C"/>
    <w:rsid w:val="00A917DE"/>
    <w:rsid w:val="00AA2B24"/>
    <w:rsid w:val="00AA71AD"/>
    <w:rsid w:val="00AB65E6"/>
    <w:rsid w:val="00AC13E0"/>
    <w:rsid w:val="00AC17EC"/>
    <w:rsid w:val="00AC5D57"/>
    <w:rsid w:val="00AC75DB"/>
    <w:rsid w:val="00AD3125"/>
    <w:rsid w:val="00AE6311"/>
    <w:rsid w:val="00B00BA3"/>
    <w:rsid w:val="00B01545"/>
    <w:rsid w:val="00B02164"/>
    <w:rsid w:val="00B03839"/>
    <w:rsid w:val="00B113FF"/>
    <w:rsid w:val="00B13292"/>
    <w:rsid w:val="00B14C45"/>
    <w:rsid w:val="00B22482"/>
    <w:rsid w:val="00B23C44"/>
    <w:rsid w:val="00B3165A"/>
    <w:rsid w:val="00B375B6"/>
    <w:rsid w:val="00B47C74"/>
    <w:rsid w:val="00B55CFE"/>
    <w:rsid w:val="00B63CDA"/>
    <w:rsid w:val="00B66581"/>
    <w:rsid w:val="00B66730"/>
    <w:rsid w:val="00B80187"/>
    <w:rsid w:val="00B82F72"/>
    <w:rsid w:val="00B8488B"/>
    <w:rsid w:val="00B851BC"/>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03DB"/>
    <w:rsid w:val="00C02F10"/>
    <w:rsid w:val="00C10E6E"/>
    <w:rsid w:val="00C11809"/>
    <w:rsid w:val="00C11B4E"/>
    <w:rsid w:val="00C13477"/>
    <w:rsid w:val="00C212DC"/>
    <w:rsid w:val="00C2410F"/>
    <w:rsid w:val="00C2435A"/>
    <w:rsid w:val="00C3346B"/>
    <w:rsid w:val="00C3553B"/>
    <w:rsid w:val="00C4217F"/>
    <w:rsid w:val="00C46EA3"/>
    <w:rsid w:val="00C51AA5"/>
    <w:rsid w:val="00C63F70"/>
    <w:rsid w:val="00C67069"/>
    <w:rsid w:val="00C717AA"/>
    <w:rsid w:val="00C77494"/>
    <w:rsid w:val="00C82B72"/>
    <w:rsid w:val="00C82BED"/>
    <w:rsid w:val="00C852D9"/>
    <w:rsid w:val="00C92641"/>
    <w:rsid w:val="00C951C4"/>
    <w:rsid w:val="00CA0BA8"/>
    <w:rsid w:val="00CA6D1B"/>
    <w:rsid w:val="00CA7F94"/>
    <w:rsid w:val="00CB0E1D"/>
    <w:rsid w:val="00CB12EC"/>
    <w:rsid w:val="00CB5188"/>
    <w:rsid w:val="00CC0F18"/>
    <w:rsid w:val="00CC1199"/>
    <w:rsid w:val="00CC2CC0"/>
    <w:rsid w:val="00CD2017"/>
    <w:rsid w:val="00CE42FD"/>
    <w:rsid w:val="00CE4559"/>
    <w:rsid w:val="00CE5589"/>
    <w:rsid w:val="00CE5A38"/>
    <w:rsid w:val="00CE7403"/>
    <w:rsid w:val="00CF0C47"/>
    <w:rsid w:val="00CF2F07"/>
    <w:rsid w:val="00CF401E"/>
    <w:rsid w:val="00CF7C0F"/>
    <w:rsid w:val="00D01439"/>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B2B57"/>
    <w:rsid w:val="00DB51B9"/>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221C"/>
    <w:rsid w:val="00E264D1"/>
    <w:rsid w:val="00E26665"/>
    <w:rsid w:val="00E45526"/>
    <w:rsid w:val="00E51732"/>
    <w:rsid w:val="00E51C9B"/>
    <w:rsid w:val="00E5629B"/>
    <w:rsid w:val="00E57B31"/>
    <w:rsid w:val="00E60E87"/>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F70FC"/>
    <w:rsid w:val="00F04483"/>
    <w:rsid w:val="00F0496E"/>
    <w:rsid w:val="00F07207"/>
    <w:rsid w:val="00F17114"/>
    <w:rsid w:val="00F5123D"/>
    <w:rsid w:val="00F61EEC"/>
    <w:rsid w:val="00F645A9"/>
    <w:rsid w:val="00F664EF"/>
    <w:rsid w:val="00F6655B"/>
    <w:rsid w:val="00F72146"/>
    <w:rsid w:val="00F81633"/>
    <w:rsid w:val="00F82AEA"/>
    <w:rsid w:val="00F84A59"/>
    <w:rsid w:val="00F91F06"/>
    <w:rsid w:val="00FA50B2"/>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9532C2"/>
    <w:rPr>
      <w:color w:val="605E5C"/>
      <w:shd w:val="clear" w:color="auto" w:fill="E1DFDD"/>
    </w:rPr>
  </w:style>
  <w:style w:type="paragraph" w:styleId="Revision">
    <w:name w:val="Revision"/>
    <w:hidden/>
    <w:uiPriority w:val="99"/>
    <w:semiHidden/>
    <w:rsid w:val="00B14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4</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Augustine Joseph</cp:lastModifiedBy>
  <cp:revision>16</cp:revision>
  <cp:lastPrinted>2019-02-28T22:14:00Z</cp:lastPrinted>
  <dcterms:created xsi:type="dcterms:W3CDTF">2026-04-21T04:40:00Z</dcterms:created>
  <dcterms:modified xsi:type="dcterms:W3CDTF">2026-04-22T02:14:00Z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378dc1a1,1976780f,56b7845a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ies>
</file>