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7660FCBF"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r w:rsidR="00954628" w:rsidRPr="0029269F">
              <w:rPr>
                <w:sz w:val="36"/>
                <w:szCs w:val="36"/>
              </w:rPr>
              <w:t>VN-0769100</w:t>
            </w:r>
          </w:p>
          <w:p w14:paraId="389F650B" w14:textId="0FF1C8A9" w:rsidR="003941FA" w:rsidRDefault="003941FA" w:rsidP="000805FB">
            <w:pPr>
              <w:jc w:val="center"/>
              <w:rPr>
                <w:rFonts w:cs="Arial"/>
                <w:sz w:val="32"/>
                <w:szCs w:val="24"/>
              </w:rPr>
            </w:pPr>
            <w:r>
              <w:rPr>
                <w:rFonts w:cs="Arial"/>
                <w:sz w:val="32"/>
                <w:szCs w:val="24"/>
              </w:rPr>
              <w:t xml:space="preserve">APS Level </w:t>
            </w:r>
            <w:r w:rsidR="008F4173">
              <w:rPr>
                <w:rFonts w:cs="Arial"/>
                <w:sz w:val="32"/>
                <w:szCs w:val="24"/>
              </w:rPr>
              <w:t>3</w:t>
            </w:r>
            <w:r w:rsidR="0093727D">
              <w:rPr>
                <w:rFonts w:cs="Arial"/>
                <w:sz w:val="32"/>
                <w:szCs w:val="24"/>
              </w:rPr>
              <w:t xml:space="preserve"> –</w:t>
            </w:r>
            <w:r w:rsidR="000805FB">
              <w:rPr>
                <w:rFonts w:cs="Arial"/>
                <w:sz w:val="32"/>
                <w:szCs w:val="24"/>
              </w:rPr>
              <w:t xml:space="preserve"> </w:t>
            </w:r>
            <w:r w:rsidR="008F4173">
              <w:rPr>
                <w:rFonts w:cs="Arial"/>
                <w:sz w:val="32"/>
                <w:szCs w:val="24"/>
              </w:rPr>
              <w:t>Residential Youth Workers</w:t>
            </w:r>
            <w:r w:rsidR="007C7040">
              <w:rPr>
                <w:rFonts w:cs="Arial"/>
                <w:sz w:val="32"/>
                <w:szCs w:val="24"/>
              </w:rPr>
              <w:t xml:space="preserve">, </w:t>
            </w:r>
            <w:r w:rsidR="000A1503">
              <w:rPr>
                <w:rFonts w:cs="Arial"/>
                <w:sz w:val="32"/>
                <w:szCs w:val="24"/>
              </w:rPr>
              <w:t>Dubbo and Newcastle Hostels</w:t>
            </w:r>
          </w:p>
          <w:p w14:paraId="2CCD5013" w14:textId="7A3AEDFC" w:rsidR="002B0874" w:rsidRPr="003143B6" w:rsidRDefault="002B0874" w:rsidP="000805FB">
            <w:pPr>
              <w:jc w:val="center"/>
              <w:rPr>
                <w:rFonts w:cs="Arial"/>
                <w:sz w:val="32"/>
                <w:szCs w:val="24"/>
              </w:rPr>
            </w:pP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3941CDA5" w14:textId="77777777" w:rsidR="000F2392" w:rsidRDefault="000F2392" w:rsidP="000F2392">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Indigenous jobseekers and non-Indigenous jobseekers with a commitment to working with First Nations peoples are encouraged to apply.</w:t>
            </w:r>
          </w:p>
          <w:p w14:paraId="1D25F674" w14:textId="77777777" w:rsidR="00627271" w:rsidRDefault="00627271" w:rsidP="00627271">
            <w:pPr>
              <w:pStyle w:val="ListParagraph"/>
              <w:spacing w:before="60"/>
              <w:ind w:left="32"/>
              <w:rPr>
                <w:rFonts w:cs="Arial"/>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627271" w:rsidRPr="00E0479C" w14:paraId="13B47CAB" w14:textId="77777777" w:rsidTr="002B0874">
              <w:trPr>
                <w:trHeight w:val="340"/>
              </w:trPr>
              <w:tc>
                <w:tcPr>
                  <w:tcW w:w="10490" w:type="dxa"/>
                  <w:shd w:val="clear" w:color="auto" w:fill="D9D9D9" w:themeFill="background1" w:themeFillShade="D9"/>
                  <w:vAlign w:val="center"/>
                </w:tcPr>
                <w:p w14:paraId="56123628" w14:textId="77777777" w:rsidR="00627271" w:rsidRPr="00E0479C" w:rsidRDefault="00627271" w:rsidP="00627271">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627271" w:rsidRPr="004D191C" w14:paraId="626FD640" w14:textId="77777777" w:rsidTr="002B0874">
              <w:trPr>
                <w:trHeight w:val="85"/>
              </w:trPr>
              <w:tc>
                <w:tcPr>
                  <w:tcW w:w="10490" w:type="dxa"/>
                  <w:vAlign w:val="center"/>
                </w:tcPr>
                <w:p w14:paraId="0E1F6153" w14:textId="77777777" w:rsidR="00627271" w:rsidRPr="000A1503" w:rsidRDefault="00627271" w:rsidP="001B3E2E">
                  <w:pPr>
                    <w:spacing w:before="60"/>
                    <w:rPr>
                      <w:rFonts w:cstheme="minorHAnsi"/>
                      <w:bCs/>
                      <w:lang w:val="en-US"/>
                    </w:rPr>
                  </w:pPr>
                  <w:r w:rsidRPr="000A1503">
                    <w:rPr>
                      <w:rFonts w:cstheme="minorHAnsi"/>
                      <w:bCs/>
                      <w:lang w:val="en-US"/>
                    </w:rPr>
                    <w:t xml:space="preserve">Please indicate the locations you wish to be considered for: </w:t>
                  </w:r>
                </w:p>
                <w:p w14:paraId="64E55F47" w14:textId="2616DA35" w:rsidR="00627271" w:rsidRPr="000A1503" w:rsidRDefault="00627271" w:rsidP="00627271">
                  <w:pPr>
                    <w:pStyle w:val="ListParagraph"/>
                    <w:spacing w:before="60"/>
                    <w:ind w:left="32"/>
                    <w:rPr>
                      <w:rFonts w:cstheme="minorHAnsi"/>
                      <w:lang w:val="en-US"/>
                    </w:rPr>
                  </w:pPr>
                  <w:r w:rsidRPr="000A1503">
                    <w:rPr>
                      <w:rFonts w:ascii="MS Gothic" w:eastAsia="MS Gothic" w:hAnsi="MS Gothic" w:cstheme="minorHAnsi" w:hint="eastAsia"/>
                      <w:lang w:val="en-US"/>
                    </w:rPr>
                    <w:t>☐</w:t>
                  </w:r>
                  <w:r w:rsidRPr="000A1503">
                    <w:rPr>
                      <w:rFonts w:cstheme="minorHAnsi"/>
                      <w:lang w:val="en-US"/>
                    </w:rPr>
                    <w:t xml:space="preserve"> </w:t>
                  </w:r>
                  <w:r w:rsidR="000A1503" w:rsidRPr="000A1503">
                    <w:rPr>
                      <w:rFonts w:cstheme="minorHAnsi"/>
                      <w:lang w:val="en-US"/>
                    </w:rPr>
                    <w:t>Grey St Hostel</w:t>
                  </w:r>
                  <w:r w:rsidR="00B14C45" w:rsidRPr="000A1503">
                    <w:rPr>
                      <w:rFonts w:cstheme="minorHAnsi"/>
                      <w:lang w:val="en-US"/>
                    </w:rPr>
                    <w:t xml:space="preserve"> </w:t>
                  </w:r>
                  <w:r w:rsidR="000A1503" w:rsidRPr="000A1503">
                    <w:rPr>
                      <w:rFonts w:cstheme="minorHAnsi"/>
                      <w:lang w:val="en-US"/>
                    </w:rPr>
                    <w:t>(all gender</w:t>
                  </w:r>
                  <w:r w:rsidR="00B14C45" w:rsidRPr="000A1503">
                    <w:rPr>
                      <w:rFonts w:cstheme="minorHAnsi"/>
                      <w:lang w:val="en-US"/>
                    </w:rPr>
                    <w:t xml:space="preserve">) – </w:t>
                  </w:r>
                  <w:r w:rsidR="000A1503" w:rsidRPr="000A1503">
                    <w:rPr>
                      <w:rFonts w:cstheme="minorHAnsi"/>
                      <w:lang w:val="en-US"/>
                    </w:rPr>
                    <w:t>Dubbo</w:t>
                  </w:r>
                  <w:r w:rsidRPr="000A1503">
                    <w:rPr>
                      <w:rFonts w:cstheme="minorHAnsi"/>
                      <w:lang w:val="en-US"/>
                    </w:rPr>
                    <w:t xml:space="preserve">   </w:t>
                  </w:r>
                  <w:r w:rsidR="006C699F" w:rsidRPr="000A1503">
                    <w:rPr>
                      <w:rFonts w:cstheme="minorHAnsi"/>
                      <w:lang w:val="en-US"/>
                    </w:rPr>
                    <w:t xml:space="preserve">                     </w:t>
                  </w:r>
                  <w:r w:rsidRPr="000A1503">
                    <w:rPr>
                      <w:rFonts w:ascii="MS Gothic" w:eastAsia="MS Gothic" w:hAnsi="MS Gothic" w:cstheme="minorHAnsi" w:hint="eastAsia"/>
                      <w:lang w:val="en-US"/>
                    </w:rPr>
                    <w:t>☐</w:t>
                  </w:r>
                  <w:r w:rsidRPr="000A1503">
                    <w:rPr>
                      <w:rFonts w:cstheme="minorHAnsi"/>
                      <w:lang w:val="en-US"/>
                    </w:rPr>
                    <w:t xml:space="preserve"> </w:t>
                  </w:r>
                  <w:r w:rsidR="006C699F" w:rsidRPr="000A1503">
                    <w:rPr>
                      <w:rFonts w:cstheme="minorHAnsi"/>
                      <w:lang w:val="en-US"/>
                    </w:rPr>
                    <w:t>Kirinari Hostel</w:t>
                  </w:r>
                  <w:r w:rsidR="00B14C45" w:rsidRPr="000A1503">
                    <w:rPr>
                      <w:rFonts w:cstheme="minorHAnsi"/>
                      <w:lang w:val="en-US"/>
                    </w:rPr>
                    <w:t xml:space="preserve"> (for </w:t>
                  </w:r>
                  <w:r w:rsidR="000F2392" w:rsidRPr="000A1503">
                    <w:rPr>
                      <w:rFonts w:cstheme="minorHAnsi"/>
                      <w:lang w:val="en-US"/>
                    </w:rPr>
                    <w:t>boys) -</w:t>
                  </w:r>
                  <w:r w:rsidR="00B14C45" w:rsidRPr="000A1503">
                    <w:rPr>
                      <w:rFonts w:cstheme="minorHAnsi"/>
                      <w:lang w:val="en-US"/>
                    </w:rPr>
                    <w:t xml:space="preserve"> </w:t>
                  </w:r>
                  <w:r w:rsidR="000A1503" w:rsidRPr="000A1503">
                    <w:rPr>
                      <w:rFonts w:cstheme="minorHAnsi"/>
                      <w:lang w:val="en-US"/>
                    </w:rPr>
                    <w:t>Newcastle</w:t>
                  </w:r>
                  <w:r w:rsidRPr="000A1503">
                    <w:rPr>
                      <w:rFonts w:cstheme="minorHAnsi"/>
                      <w:lang w:val="en-US"/>
                    </w:rPr>
                    <w:t xml:space="preserve">          </w:t>
                  </w:r>
                </w:p>
                <w:p w14:paraId="4E85147D" w14:textId="77777777" w:rsidR="00627271" w:rsidRPr="000A1503" w:rsidRDefault="00627271" w:rsidP="00627271">
                  <w:pPr>
                    <w:pStyle w:val="ListParagraph"/>
                    <w:spacing w:before="60"/>
                    <w:ind w:left="32"/>
                    <w:rPr>
                      <w:rFonts w:cstheme="minorHAnsi"/>
                      <w:lang w:val="en-US"/>
                    </w:rPr>
                  </w:pPr>
                </w:p>
              </w:tc>
            </w:tr>
            <w:tr w:rsidR="00627271" w:rsidRPr="00E0479C" w14:paraId="2D720A94" w14:textId="77777777" w:rsidTr="002B0874">
              <w:trPr>
                <w:trHeight w:val="340"/>
              </w:trPr>
              <w:tc>
                <w:tcPr>
                  <w:tcW w:w="10490" w:type="dxa"/>
                  <w:shd w:val="clear" w:color="auto" w:fill="D9D9D9" w:themeFill="background1" w:themeFillShade="D9"/>
                  <w:vAlign w:val="center"/>
                </w:tcPr>
                <w:p w14:paraId="50C4EAD7" w14:textId="3589AB7E" w:rsidR="00627271" w:rsidRPr="00E0479C" w:rsidRDefault="00627271" w:rsidP="00627271">
                  <w:pPr>
                    <w:tabs>
                      <w:tab w:val="left" w:pos="8440"/>
                    </w:tabs>
                    <w:rPr>
                      <w:rFonts w:cstheme="minorHAnsi"/>
                      <w:b/>
                      <w:lang w:val="en-US"/>
                    </w:rPr>
                  </w:pPr>
                  <w:r w:rsidRPr="00E0479C">
                    <w:rPr>
                      <w:rFonts w:eastAsiaTheme="minorEastAsia" w:cstheme="minorHAnsi"/>
                      <w:b/>
                      <w:bCs/>
                      <w:color w:val="44546A" w:themeColor="text2"/>
                      <w:spacing w:val="15"/>
                      <w:sz w:val="24"/>
                      <w:szCs w:val="24"/>
                    </w:rPr>
                    <w:t>VACAN</w:t>
                  </w:r>
                  <w:r w:rsidR="00B14C45">
                    <w:rPr>
                      <w:rFonts w:eastAsiaTheme="minorEastAsia" w:cstheme="minorHAnsi"/>
                      <w:b/>
                      <w:bCs/>
                      <w:color w:val="44546A" w:themeColor="text2"/>
                      <w:spacing w:val="15"/>
                      <w:sz w:val="24"/>
                      <w:szCs w:val="24"/>
                    </w:rPr>
                    <w:t>C</w:t>
                  </w:r>
                  <w:r w:rsidRPr="00E0479C">
                    <w:rPr>
                      <w:rFonts w:eastAsiaTheme="minorEastAsia" w:cstheme="minorHAnsi"/>
                      <w:b/>
                      <w:bCs/>
                      <w:color w:val="44546A" w:themeColor="text2"/>
                      <w:spacing w:val="15"/>
                      <w:sz w:val="24"/>
                      <w:szCs w:val="24"/>
                    </w:rPr>
                    <w:t>Y DETAILS</w:t>
                  </w:r>
                  <w:r w:rsidRPr="00E0479C">
                    <w:rPr>
                      <w:rFonts w:eastAsiaTheme="minorEastAsia" w:cstheme="minorHAnsi"/>
                      <w:b/>
                      <w:bCs/>
                      <w:color w:val="253D40"/>
                      <w:spacing w:val="15"/>
                      <w:sz w:val="24"/>
                      <w:szCs w:val="24"/>
                    </w:rPr>
                    <w:t xml:space="preserve"> </w:t>
                  </w:r>
                </w:p>
              </w:tc>
            </w:tr>
          </w:tbl>
          <w:p w14:paraId="49006930" w14:textId="560759DA" w:rsidR="002B0874" w:rsidRDefault="002B0874" w:rsidP="002B0874">
            <w:pPr>
              <w:spacing w:before="60"/>
              <w:rPr>
                <w:rFonts w:cstheme="minorHAnsi"/>
              </w:rPr>
            </w:pPr>
            <w:r w:rsidRPr="00E0479C">
              <w:rPr>
                <w:rFonts w:cstheme="minorHAnsi"/>
              </w:rPr>
              <w:t xml:space="preserve">Please </w:t>
            </w:r>
            <w:r>
              <w:rPr>
                <w:rFonts w:cstheme="minorHAnsi"/>
              </w:rPr>
              <w:t xml:space="preserve">indicate what your work availability </w:t>
            </w:r>
            <w:r w:rsidR="000F2392">
              <w:rPr>
                <w:rFonts w:cstheme="minorHAnsi"/>
              </w:rPr>
              <w:t>is:</w:t>
            </w:r>
            <w:r w:rsidR="000F2392" w:rsidRPr="00E0479C">
              <w:rPr>
                <w:rFonts w:ascii="MS Gothic" w:eastAsia="MS Gothic" w:hAnsi="MS Gothic" w:cstheme="minorHAnsi" w:hint="eastAsia"/>
                <w:lang w:val="en-US"/>
              </w:rPr>
              <w:t xml:space="preserve"> </w:t>
            </w:r>
            <w:r w:rsidR="000F2392" w:rsidRPr="00E0479C">
              <w:rPr>
                <w:rFonts w:ascii="MS Gothic" w:eastAsia="MS Gothic" w:hAnsi="MS Gothic" w:cstheme="minorHAnsi"/>
                <w:lang w:val="en-US"/>
              </w:rPr>
              <w:t>☐</w:t>
            </w:r>
            <w:r w:rsidRPr="00E0479C">
              <w:rPr>
                <w:rFonts w:cstheme="minorHAnsi"/>
              </w:rPr>
              <w:t xml:space="preserve"> Full‐Time </w:t>
            </w:r>
            <w:r w:rsidRPr="00E0479C">
              <w:rPr>
                <w:rFonts w:ascii="Segoe UI Symbol" w:hAnsi="Segoe UI Symbol" w:cs="Segoe UI Symbol"/>
              </w:rPr>
              <w:t>☐</w:t>
            </w:r>
            <w:r w:rsidRPr="00E0479C">
              <w:rPr>
                <w:rFonts w:cstheme="minorHAnsi"/>
              </w:rPr>
              <w:t xml:space="preserve"> Part‐Time </w:t>
            </w:r>
            <w:r w:rsidRPr="00E0479C">
              <w:rPr>
                <w:rFonts w:ascii="MS Gothic" w:eastAsia="MS Gothic" w:hAnsi="MS Gothic" w:cstheme="minorHAnsi" w:hint="eastAsia"/>
                <w:lang w:val="en-US"/>
              </w:rPr>
              <w:t>☐</w:t>
            </w:r>
            <w:r w:rsidRPr="00E0479C">
              <w:rPr>
                <w:rFonts w:cstheme="minorHAnsi"/>
              </w:rPr>
              <w:t xml:space="preserve"> Casual/on call</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7B43F5D2"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29269F"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29269F"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0"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1" w:name="_Hlk119935509"/>
            <w:r w:rsidRPr="003143B6">
              <w:rPr>
                <w:rFonts w:cs="Arial"/>
                <w:b/>
                <w:lang w:val="en-US"/>
              </w:rPr>
              <w:lastRenderedPageBreak/>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proofErr w:type="spellStart"/>
            <w:r w:rsidR="00797782">
              <w:rPr>
                <w:rFonts w:cs="Arial"/>
                <w:lang w:val="en-US"/>
              </w:rPr>
              <w:t>R</w:t>
            </w:r>
            <w:r w:rsidRPr="003143B6">
              <w:rPr>
                <w:rFonts w:cs="Arial"/>
                <w:lang w:val="en-US"/>
              </w:rPr>
              <w:t>ecruitAbility</w:t>
            </w:r>
            <w:proofErr w:type="spellEnd"/>
            <w:r w:rsidRPr="003143B6">
              <w:rPr>
                <w:rFonts w:cs="Arial"/>
                <w:lang w:val="en-US"/>
              </w:rPr>
              <w:t xml:space="preserve"> scheme</w:t>
            </w:r>
            <w:r w:rsidR="00797782">
              <w:rPr>
                <w:rFonts w:cs="Arial"/>
                <w:lang w:val="en-US"/>
              </w:rPr>
              <w:t>.</w:t>
            </w:r>
          </w:p>
        </w:tc>
      </w:tr>
      <w:bookmarkEnd w:id="1"/>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29269F"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29269F"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 xml:space="preserve">Relationship </w:t>
            </w:r>
            <w:proofErr w:type="gramStart"/>
            <w:r w:rsidRPr="003143B6">
              <w:rPr>
                <w:rFonts w:cs="Arial"/>
                <w:lang w:val="en-US"/>
              </w:rPr>
              <w:t>to</w:t>
            </w:r>
            <w:proofErr w:type="gramEnd"/>
            <w:r w:rsidRPr="003143B6">
              <w:rPr>
                <w:rFonts w:cs="Arial"/>
                <w:lang w:val="en-US"/>
              </w:rPr>
              <w:t xml:space="preserve">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29269F"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2" w:name="_Hlk120702212"/>
            <w:r w:rsidRPr="002E7D48">
              <w:rPr>
                <w:rFonts w:eastAsiaTheme="minorEastAsia" w:cstheme="minorHAnsi"/>
                <w:b/>
                <w:bCs/>
                <w:color w:val="253D40"/>
                <w:spacing w:val="15"/>
              </w:rPr>
              <w:t>MERIT POOL ACKNOWLEDGEMENT</w:t>
            </w:r>
          </w:p>
        </w:tc>
      </w:tr>
    </w:tbl>
    <w:bookmarkEnd w:id="2"/>
    <w:p w14:paraId="6FE4E61B" w14:textId="77777777" w:rsidR="00DC3594" w:rsidRPr="003143B6" w:rsidRDefault="00DC3594" w:rsidP="00DC3594">
      <w:r w:rsidRPr="003143B6">
        <w:t xml:space="preserve">APS agencies </w:t>
      </w:r>
      <w:proofErr w:type="gramStart"/>
      <w:r w:rsidRPr="003143B6">
        <w:t>are able to</w:t>
      </w:r>
      <w:proofErr w:type="gramEnd"/>
      <w:r w:rsidRPr="003143B6">
        <w:t xml:space="preserve">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w:t>
            </w:r>
            <w:proofErr w:type="gramStart"/>
            <w:r w:rsidRPr="003143B6">
              <w:rPr>
                <w:rFonts w:cstheme="minorHAnsi"/>
                <w:bCs/>
              </w:rPr>
              <w:t>as a result of</w:t>
            </w:r>
            <w:proofErr w:type="gramEnd"/>
            <w:r w:rsidRPr="003143B6">
              <w:rPr>
                <w:rFonts w:cstheme="minorHAnsi"/>
                <w:bCs/>
              </w:rPr>
              <w:t xml:space="preserve">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w:t>
            </w:r>
            <w:proofErr w:type="gramStart"/>
            <w:r w:rsidRPr="003143B6">
              <w:rPr>
                <w:rFonts w:cs="Arial"/>
                <w:i/>
                <w:sz w:val="18"/>
                <w:szCs w:val="18"/>
                <w:lang w:val="en-US"/>
              </w:rPr>
              <w:t xml:space="preserve">submitting an </w:t>
            </w:r>
            <w:r w:rsidR="0066310A" w:rsidRPr="003143B6">
              <w:rPr>
                <w:rFonts w:cs="Arial"/>
                <w:i/>
                <w:sz w:val="18"/>
                <w:szCs w:val="18"/>
                <w:lang w:val="en-US"/>
              </w:rPr>
              <w:t>a</w:t>
            </w:r>
            <w:r w:rsidRPr="003143B6">
              <w:rPr>
                <w:rFonts w:cs="Arial"/>
                <w:i/>
                <w:sz w:val="18"/>
                <w:szCs w:val="18"/>
                <w:lang w:val="en-US"/>
              </w:rPr>
              <w:t>pplication</w:t>
            </w:r>
            <w:proofErr w:type="gramEnd"/>
            <w:r w:rsidRPr="003143B6">
              <w:rPr>
                <w:rFonts w:cs="Arial"/>
                <w:i/>
                <w:sz w:val="18"/>
                <w:szCs w:val="18"/>
                <w:lang w:val="en-US"/>
              </w:rPr>
              <w:t xml:space="preserve"> electronically, a signature will not be required. You </w:t>
            </w:r>
            <w:proofErr w:type="gramStart"/>
            <w:r w:rsidRPr="003143B6">
              <w:rPr>
                <w:rFonts w:cs="Arial"/>
                <w:i/>
                <w:sz w:val="18"/>
                <w:szCs w:val="18"/>
                <w:lang w:val="en-US"/>
              </w:rPr>
              <w:t>agree,</w:t>
            </w:r>
            <w:proofErr w:type="gramEnd"/>
            <w:r w:rsidRPr="003143B6">
              <w:rPr>
                <w:rFonts w:cs="Arial"/>
                <w:i/>
                <w:sz w:val="18"/>
                <w:szCs w:val="18"/>
                <w:lang w:val="en-US"/>
              </w:rPr>
              <w:t xml:space="preserve"> that by </w:t>
            </w:r>
            <w:proofErr w:type="gramStart"/>
            <w:r w:rsidRPr="003143B6">
              <w:rPr>
                <w:rFonts w:cs="Arial"/>
                <w:i/>
                <w:sz w:val="18"/>
                <w:szCs w:val="18"/>
                <w:lang w:val="en-US"/>
              </w:rPr>
              <w:t>choosing to submit</w:t>
            </w:r>
            <w:proofErr w:type="gramEnd"/>
            <w:r w:rsidRPr="003143B6">
              <w:rPr>
                <w:rFonts w:cs="Arial"/>
                <w:i/>
                <w:sz w:val="18"/>
                <w:szCs w:val="18"/>
                <w:lang w:val="en-US"/>
              </w:rPr>
              <w:t xml:space="preserve">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395897BB"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F04483" w:rsidRPr="00F04483">
              <w:rPr>
                <w:b/>
                <w:bCs/>
              </w:rPr>
              <w:t xml:space="preserve">Sunday </w:t>
            </w:r>
            <w:r w:rsidR="00627271">
              <w:rPr>
                <w:b/>
                <w:bCs/>
              </w:rPr>
              <w:t>10</w:t>
            </w:r>
            <w:r w:rsidR="00F04483" w:rsidRPr="00F04483">
              <w:rPr>
                <w:b/>
                <w:bCs/>
              </w:rPr>
              <w:t xml:space="preserve"> </w:t>
            </w:r>
            <w:r w:rsidR="00627271">
              <w:rPr>
                <w:b/>
                <w:bCs/>
              </w:rPr>
              <w:t>May</w:t>
            </w:r>
            <w:r w:rsidR="00F04483" w:rsidRPr="00F04483">
              <w:rPr>
                <w:b/>
                <w:bCs/>
              </w:rPr>
              <w:t> 2026. </w:t>
            </w:r>
          </w:p>
          <w:p w14:paraId="6311726D" w14:textId="4E1E780A" w:rsidR="00235065" w:rsidRDefault="00235065" w:rsidP="006C699F">
            <w:pPr>
              <w:rPr>
                <w:rFonts w:cs="Arial"/>
                <w:b/>
              </w:rPr>
            </w:pPr>
            <w:r w:rsidRPr="003143B6">
              <w:rPr>
                <w:rFonts w:cs="Arial"/>
                <w:b/>
              </w:rPr>
              <w:t xml:space="preserve">Please include your name and vacancy number </w:t>
            </w:r>
            <w:r w:rsidR="009C68EB">
              <w:rPr>
                <w:rFonts w:cs="Arial"/>
                <w:b/>
              </w:rPr>
              <w:t>(</w:t>
            </w:r>
            <w:r w:rsidR="00954628" w:rsidRPr="00954628">
              <w:t>VN-0769100</w:t>
            </w:r>
            <w:r w:rsidR="009C68EB">
              <w:rPr>
                <w:rFonts w:cs="Arial"/>
                <w:b/>
              </w:rPr>
              <w:t>)</w:t>
            </w:r>
            <w:r w:rsidRPr="003143B6">
              <w:rPr>
                <w:rFonts w:cs="Arial"/>
                <w:b/>
              </w:rPr>
              <w:t xml:space="preserve">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A1503"/>
    <w:rsid w:val="000B03FE"/>
    <w:rsid w:val="000B0506"/>
    <w:rsid w:val="000B3485"/>
    <w:rsid w:val="000B495C"/>
    <w:rsid w:val="000B4D74"/>
    <w:rsid w:val="000B6FD3"/>
    <w:rsid w:val="000B72CE"/>
    <w:rsid w:val="000C0220"/>
    <w:rsid w:val="000C0902"/>
    <w:rsid w:val="000C309C"/>
    <w:rsid w:val="000D6491"/>
    <w:rsid w:val="000E1DAA"/>
    <w:rsid w:val="000E642F"/>
    <w:rsid w:val="000F2392"/>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269F"/>
    <w:rsid w:val="002935DC"/>
    <w:rsid w:val="00296658"/>
    <w:rsid w:val="002A31D8"/>
    <w:rsid w:val="002A6CAF"/>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2C7A"/>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6BA3"/>
    <w:rsid w:val="005C7B94"/>
    <w:rsid w:val="005E013C"/>
    <w:rsid w:val="005E17F8"/>
    <w:rsid w:val="005E5AFA"/>
    <w:rsid w:val="005F1B41"/>
    <w:rsid w:val="005F370F"/>
    <w:rsid w:val="006057F3"/>
    <w:rsid w:val="00606721"/>
    <w:rsid w:val="006230AB"/>
    <w:rsid w:val="0062433A"/>
    <w:rsid w:val="00627271"/>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1536"/>
    <w:rsid w:val="006F43F6"/>
    <w:rsid w:val="006F4CE8"/>
    <w:rsid w:val="006F4D52"/>
    <w:rsid w:val="00700F1C"/>
    <w:rsid w:val="00702EB9"/>
    <w:rsid w:val="00706BB7"/>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3378"/>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15606"/>
    <w:rsid w:val="009167DA"/>
    <w:rsid w:val="0092426D"/>
    <w:rsid w:val="00924B80"/>
    <w:rsid w:val="00927B44"/>
    <w:rsid w:val="00931B9F"/>
    <w:rsid w:val="0093727D"/>
    <w:rsid w:val="0094437A"/>
    <w:rsid w:val="009532C2"/>
    <w:rsid w:val="00954628"/>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95558"/>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13E"/>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1D60"/>
    <w:rsid w:val="00F04483"/>
    <w:rsid w:val="00F0496E"/>
    <w:rsid w:val="00F07207"/>
    <w:rsid w:val="00F17114"/>
    <w:rsid w:val="00F22405"/>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6</cp:revision>
  <cp:lastPrinted>2019-02-28T22:14:00Z</cp:lastPrinted>
  <dcterms:created xsi:type="dcterms:W3CDTF">2026-04-23T04:32:00Z</dcterms:created>
  <dcterms:modified xsi:type="dcterms:W3CDTF">2026-04-23T22:52:00Z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