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48B11F63"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hyperlink r:id="rId8" w:tgtFrame="_blank" w:tooltip="VN-0769079" w:history="1">
              <w:r w:rsidR="0090560F" w:rsidRPr="0090560F">
                <w:rPr>
                  <w:rStyle w:val="Hyperlink"/>
                  <w:rFonts w:eastAsiaTheme="minorEastAsia" w:cstheme="minorHAnsi"/>
                  <w:color w:val="000000" w:themeColor="text1"/>
                  <w:spacing w:val="15"/>
                  <w:sz w:val="36"/>
                  <w:szCs w:val="36"/>
                  <w:u w:val="none"/>
                </w:rPr>
                <w:t>V</w:t>
              </w:r>
              <w:r w:rsidR="00EF3B1E">
                <w:rPr>
                  <w:rStyle w:val="Hyperlink"/>
                  <w:rFonts w:eastAsiaTheme="minorEastAsia" w:cstheme="minorHAnsi"/>
                  <w:color w:val="000000" w:themeColor="text1"/>
                  <w:spacing w:val="15"/>
                  <w:sz w:val="36"/>
                  <w:szCs w:val="36"/>
                  <w:u w:val="none"/>
                </w:rPr>
                <w:t>N-0769708</w:t>
              </w:r>
            </w:hyperlink>
          </w:p>
          <w:p w14:paraId="2CCD5013" w14:textId="29D47CE4" w:rsidR="002B0874" w:rsidRPr="003143B6" w:rsidRDefault="003941FA" w:rsidP="00EF3B1E">
            <w:pPr>
              <w:jc w:val="center"/>
              <w:rPr>
                <w:rFonts w:cs="Arial"/>
                <w:sz w:val="32"/>
                <w:szCs w:val="24"/>
              </w:rPr>
            </w:pPr>
            <w:r>
              <w:rPr>
                <w:rFonts w:cs="Arial"/>
                <w:sz w:val="32"/>
                <w:szCs w:val="24"/>
              </w:rPr>
              <w:t xml:space="preserve">APS Level </w:t>
            </w:r>
            <w:r w:rsidR="008F4173">
              <w:rPr>
                <w:rFonts w:cs="Arial"/>
                <w:sz w:val="32"/>
                <w:szCs w:val="24"/>
              </w:rPr>
              <w:t>3</w:t>
            </w:r>
            <w:r w:rsidR="0093727D">
              <w:rPr>
                <w:rFonts w:cs="Arial"/>
                <w:sz w:val="32"/>
                <w:szCs w:val="24"/>
              </w:rPr>
              <w:t xml:space="preserve"> –</w:t>
            </w:r>
            <w:r w:rsidR="000805FB">
              <w:rPr>
                <w:rFonts w:cs="Arial"/>
                <w:sz w:val="32"/>
                <w:szCs w:val="24"/>
              </w:rPr>
              <w:t xml:space="preserve"> </w:t>
            </w:r>
            <w:r w:rsidR="008F4173">
              <w:rPr>
                <w:rFonts w:cs="Arial"/>
                <w:sz w:val="32"/>
                <w:szCs w:val="24"/>
              </w:rPr>
              <w:t>Residential Youth Worker</w:t>
            </w:r>
            <w:r w:rsidR="00EF3B1E">
              <w:rPr>
                <w:rFonts w:cs="Arial"/>
                <w:sz w:val="32"/>
                <w:szCs w:val="24"/>
              </w:rPr>
              <w:t xml:space="preserve"> – Katherine, NT</w:t>
            </w: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3C9DE138" w14:textId="26F1EB16" w:rsidR="000C0902" w:rsidRPr="00EF3B1E" w:rsidRDefault="000F2392" w:rsidP="00EF3B1E">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Indigenous jobseekers and non-Indigenous jobseekers with a commitment to working with First Nations peoples are encouraged to apply.</w:t>
            </w: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985B99"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985B99"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0"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1"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1"/>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985B99"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985B99"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 xml:space="preserve">Relationship </w:t>
            </w:r>
            <w:proofErr w:type="gramStart"/>
            <w:r w:rsidRPr="003143B6">
              <w:rPr>
                <w:rFonts w:cs="Arial"/>
                <w:lang w:val="en-US"/>
              </w:rPr>
              <w:t>to</w:t>
            </w:r>
            <w:proofErr w:type="gramEnd"/>
            <w:r w:rsidRPr="003143B6">
              <w:rPr>
                <w:rFonts w:cs="Arial"/>
                <w:lang w:val="en-US"/>
              </w:rPr>
              <w:t xml:space="preserve">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985B99"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2" w:name="_Hlk120702212"/>
            <w:r w:rsidRPr="002E7D48">
              <w:rPr>
                <w:rFonts w:eastAsiaTheme="minorEastAsia" w:cstheme="minorHAnsi"/>
                <w:b/>
                <w:bCs/>
                <w:color w:val="253D40"/>
                <w:spacing w:val="15"/>
              </w:rPr>
              <w:t>MERIT POOL ACKNOWLEDGEMENT</w:t>
            </w:r>
          </w:p>
        </w:tc>
      </w:tr>
    </w:tbl>
    <w:bookmarkEnd w:id="2"/>
    <w:p w14:paraId="6FE4E61B" w14:textId="77777777" w:rsidR="00DC3594" w:rsidRPr="003143B6" w:rsidRDefault="00DC3594" w:rsidP="00DC3594">
      <w:r w:rsidRPr="003143B6">
        <w:t xml:space="preserve">APS agencies </w:t>
      </w:r>
      <w:proofErr w:type="gramStart"/>
      <w:r w:rsidRPr="003143B6">
        <w:t>are able to</w:t>
      </w:r>
      <w:proofErr w:type="gramEnd"/>
      <w:r w:rsidRPr="003143B6">
        <w:t xml:space="preserve">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w:t>
            </w:r>
            <w:proofErr w:type="gramStart"/>
            <w:r w:rsidRPr="003143B6">
              <w:rPr>
                <w:rFonts w:cstheme="minorHAnsi"/>
                <w:bCs/>
              </w:rPr>
              <w:t>as a result of</w:t>
            </w:r>
            <w:proofErr w:type="gramEnd"/>
            <w:r w:rsidRPr="003143B6">
              <w:rPr>
                <w:rFonts w:cstheme="minorHAnsi"/>
                <w:bCs/>
              </w:rPr>
              <w:t xml:space="preserve">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w:t>
            </w:r>
            <w:proofErr w:type="gramStart"/>
            <w:r w:rsidRPr="003143B6">
              <w:rPr>
                <w:rFonts w:cs="Arial"/>
                <w:i/>
                <w:sz w:val="18"/>
                <w:szCs w:val="18"/>
                <w:lang w:val="en-US"/>
              </w:rPr>
              <w:t xml:space="preserve">submitting an </w:t>
            </w:r>
            <w:r w:rsidR="0066310A" w:rsidRPr="003143B6">
              <w:rPr>
                <w:rFonts w:cs="Arial"/>
                <w:i/>
                <w:sz w:val="18"/>
                <w:szCs w:val="18"/>
                <w:lang w:val="en-US"/>
              </w:rPr>
              <w:t>a</w:t>
            </w:r>
            <w:r w:rsidRPr="003143B6">
              <w:rPr>
                <w:rFonts w:cs="Arial"/>
                <w:i/>
                <w:sz w:val="18"/>
                <w:szCs w:val="18"/>
                <w:lang w:val="en-US"/>
              </w:rPr>
              <w:t>pplication</w:t>
            </w:r>
            <w:proofErr w:type="gramEnd"/>
            <w:r w:rsidRPr="003143B6">
              <w:rPr>
                <w:rFonts w:cs="Arial"/>
                <w:i/>
                <w:sz w:val="18"/>
                <w:szCs w:val="18"/>
                <w:lang w:val="en-US"/>
              </w:rPr>
              <w:t xml:space="preserve"> electronically, a signature will not be required. You </w:t>
            </w:r>
            <w:proofErr w:type="gramStart"/>
            <w:r w:rsidRPr="003143B6">
              <w:rPr>
                <w:rFonts w:cs="Arial"/>
                <w:i/>
                <w:sz w:val="18"/>
                <w:szCs w:val="18"/>
                <w:lang w:val="en-US"/>
              </w:rPr>
              <w:t>agree,</w:t>
            </w:r>
            <w:proofErr w:type="gramEnd"/>
            <w:r w:rsidRPr="003143B6">
              <w:rPr>
                <w:rFonts w:cs="Arial"/>
                <w:i/>
                <w:sz w:val="18"/>
                <w:szCs w:val="18"/>
                <w:lang w:val="en-US"/>
              </w:rPr>
              <w:t xml:space="preserve"> that by </w:t>
            </w:r>
            <w:proofErr w:type="gramStart"/>
            <w:r w:rsidRPr="003143B6">
              <w:rPr>
                <w:rFonts w:cs="Arial"/>
                <w:i/>
                <w:sz w:val="18"/>
                <w:szCs w:val="18"/>
                <w:lang w:val="en-US"/>
              </w:rPr>
              <w:t>choosing to submit</w:t>
            </w:r>
            <w:proofErr w:type="gramEnd"/>
            <w:r w:rsidRPr="003143B6">
              <w:rPr>
                <w:rFonts w:cs="Arial"/>
                <w:i/>
                <w:sz w:val="18"/>
                <w:szCs w:val="18"/>
                <w:lang w:val="en-US"/>
              </w:rPr>
              <w:t xml:space="preserve">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79B53127"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9"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EF3B1E">
              <w:rPr>
                <w:b/>
                <w:bCs/>
              </w:rPr>
              <w:t>Wednesday 3 June 2026</w:t>
            </w:r>
            <w:r w:rsidR="00F04483" w:rsidRPr="00F04483">
              <w:rPr>
                <w:b/>
                <w:bCs/>
              </w:rPr>
              <w:t>. </w:t>
            </w:r>
          </w:p>
          <w:p w14:paraId="6311726D" w14:textId="70D6D44A" w:rsidR="00235065" w:rsidRDefault="00235065" w:rsidP="006C699F">
            <w:pPr>
              <w:rPr>
                <w:rFonts w:cs="Arial"/>
                <w:b/>
              </w:rPr>
            </w:pPr>
            <w:r w:rsidRPr="003143B6">
              <w:rPr>
                <w:rFonts w:cs="Arial"/>
                <w:b/>
              </w:rPr>
              <w:t xml:space="preserve">Please include your name and </w:t>
            </w:r>
            <w:r w:rsidRPr="00EF3B1E">
              <w:rPr>
                <w:b/>
                <w:bCs/>
              </w:rPr>
              <w:t xml:space="preserve">vacancy number </w:t>
            </w:r>
            <w:r w:rsidR="009C68EB" w:rsidRPr="00EF3B1E">
              <w:rPr>
                <w:b/>
                <w:bCs/>
              </w:rPr>
              <w:t>(</w:t>
            </w:r>
            <w:hyperlink r:id="rId10" w:tgtFrame="_blank" w:tooltip="VN-0769079" w:history="1">
              <w:r w:rsidR="0090560F" w:rsidRPr="00EF3B1E">
                <w:rPr>
                  <w:b/>
                  <w:bCs/>
                </w:rPr>
                <w:t>VN-0769</w:t>
              </w:r>
              <w:r w:rsidR="00EF3B1E" w:rsidRPr="00EF3B1E">
                <w:rPr>
                  <w:b/>
                  <w:bCs/>
                </w:rPr>
                <w:t>708</w:t>
              </w:r>
            </w:hyperlink>
            <w:r w:rsidR="009C68EB" w:rsidRPr="00EF3B1E">
              <w:rPr>
                <w:b/>
                <w:bCs/>
              </w:rPr>
              <w:t>)</w:t>
            </w:r>
            <w:r w:rsidRPr="00EF3B1E">
              <w:rPr>
                <w:b/>
                <w:bCs/>
              </w:rPr>
              <w:t xml:space="preserve"> in</w:t>
            </w:r>
            <w:r w:rsidRPr="003143B6">
              <w:rPr>
                <w:rFonts w:cs="Arial"/>
                <w:b/>
              </w:rPr>
              <w:t xml:space="preserve">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11"/>
      <w:headerReference w:type="default" r:id="rId12"/>
      <w:footerReference w:type="even" r:id="rId13"/>
      <w:footerReference w:type="default" r:id="rId14"/>
      <w:headerReference w:type="first" r:id="rId15"/>
      <w:footerReference w:type="first" r:id="rId16"/>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C31B" w14:textId="77777777" w:rsidR="00985B99" w:rsidRDefault="00985B99" w:rsidP="00AA71AD">
      <w:r>
        <w:separator/>
      </w:r>
    </w:p>
  </w:endnote>
  <w:endnote w:type="continuationSeparator" w:id="0">
    <w:p w14:paraId="5ECB31B5" w14:textId="77777777" w:rsidR="00985B99" w:rsidRDefault="00985B99"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4B50" w14:textId="77777777" w:rsidR="00985B99" w:rsidRDefault="00985B99" w:rsidP="00AA71AD">
      <w:r>
        <w:separator/>
      </w:r>
    </w:p>
  </w:footnote>
  <w:footnote w:type="continuationSeparator" w:id="0">
    <w:p w14:paraId="536DA3BB" w14:textId="77777777" w:rsidR="00985B99" w:rsidRDefault="00985B99"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0F2392"/>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35DC"/>
    <w:rsid w:val="00296658"/>
    <w:rsid w:val="002A31D8"/>
    <w:rsid w:val="002A6CAF"/>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2C7A"/>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27271"/>
    <w:rsid w:val="00627B9B"/>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0560F"/>
    <w:rsid w:val="00915606"/>
    <w:rsid w:val="009167DA"/>
    <w:rsid w:val="0092426D"/>
    <w:rsid w:val="00924B80"/>
    <w:rsid w:val="00927B44"/>
    <w:rsid w:val="00931B9F"/>
    <w:rsid w:val="0093727D"/>
    <w:rsid w:val="0094437A"/>
    <w:rsid w:val="009532C2"/>
    <w:rsid w:val="0097082E"/>
    <w:rsid w:val="00973124"/>
    <w:rsid w:val="00977F21"/>
    <w:rsid w:val="0098079A"/>
    <w:rsid w:val="00985B99"/>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0FB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3B1E"/>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sjobs.gov.au/s/vacancy-notices/a05OY00000OEWILYA5/vn0769079"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rtal.apsjobs.gov.au/s/vacancy-notices/a05OY00000OEWILYA5/vn07690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6</cp:revision>
  <cp:lastPrinted>2019-02-28T22:14:00Z</cp:lastPrinted>
  <dcterms:created xsi:type="dcterms:W3CDTF">2026-04-21T04:40:00Z</dcterms:created>
  <dcterms:modified xsi:type="dcterms:W3CDTF">2026-05-20T22:45:00Z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